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14FF" w14:textId="77777777" w:rsidR="00580805" w:rsidRDefault="00580805" w:rsidP="00580805">
      <w:pPr>
        <w:pStyle w:val="Heading1"/>
      </w:pPr>
      <w:r>
        <w:t>Week 5</w:t>
      </w:r>
    </w:p>
    <w:p w14:paraId="7706371A" w14:textId="77777777" w:rsidR="00580805" w:rsidRPr="003E5FC8" w:rsidRDefault="00580805" w:rsidP="00580805">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1794"/>
        <w:gridCol w:w="2023"/>
        <w:gridCol w:w="1011"/>
        <w:gridCol w:w="692"/>
        <w:gridCol w:w="1150"/>
        <w:gridCol w:w="976"/>
        <w:gridCol w:w="790"/>
        <w:gridCol w:w="585"/>
      </w:tblGrid>
      <w:tr w:rsidR="00580805" w:rsidRPr="003E5FC8" w14:paraId="035ECDAD" w14:textId="77777777" w:rsidTr="00EF3F57">
        <w:trPr>
          <w:trHeight w:val="690"/>
        </w:trPr>
        <w:tc>
          <w:tcPr>
            <w:tcW w:w="5000" w:type="pct"/>
            <w:gridSpan w:val="8"/>
            <w:shd w:val="clear" w:color="auto" w:fill="auto"/>
            <w:vAlign w:val="center"/>
          </w:tcPr>
          <w:p w14:paraId="447CD0B0"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Learning Planner</w:t>
            </w:r>
          </w:p>
        </w:tc>
      </w:tr>
      <w:tr w:rsidR="00580805" w:rsidRPr="003E5FC8" w14:paraId="21F0D554" w14:textId="77777777" w:rsidTr="00EF3F57">
        <w:trPr>
          <w:trHeight w:val="340"/>
        </w:trPr>
        <w:tc>
          <w:tcPr>
            <w:tcW w:w="1071" w:type="pct"/>
            <w:shd w:val="clear" w:color="auto" w:fill="C1E4F5"/>
            <w:vAlign w:val="center"/>
          </w:tcPr>
          <w:p w14:paraId="6705223D"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Subject</w:t>
            </w:r>
          </w:p>
        </w:tc>
        <w:tc>
          <w:tcPr>
            <w:tcW w:w="1198" w:type="pct"/>
            <w:vAlign w:val="center"/>
          </w:tcPr>
          <w:p w14:paraId="4AFF676F" w14:textId="77777777" w:rsidR="00580805" w:rsidRPr="003E5FC8" w:rsidRDefault="00580805" w:rsidP="00EF3F57">
            <w:pPr>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Physics</w:t>
            </w:r>
          </w:p>
        </w:tc>
        <w:tc>
          <w:tcPr>
            <w:tcW w:w="637" w:type="pct"/>
            <w:shd w:val="clear" w:color="auto" w:fill="C1E4F5"/>
            <w:vAlign w:val="center"/>
          </w:tcPr>
          <w:p w14:paraId="432FEF08" w14:textId="77777777" w:rsidR="00580805" w:rsidRPr="003E5FC8" w:rsidRDefault="00580805" w:rsidP="00EF3F57">
            <w:pPr>
              <w:rPr>
                <w:rFonts w:ascii="Times New Roman" w:eastAsia="Times New Roman" w:hAnsi="Times New Roman" w:cs="Times New Roman"/>
                <w:b/>
                <w:bCs/>
                <w:color w:val="000000"/>
                <w:kern w:val="0"/>
                <w:sz w:val="24"/>
                <w:szCs w:val="24"/>
                <w:lang w:val="en-GB" w:eastAsia="en-GB"/>
              </w:rPr>
            </w:pPr>
            <w:r w:rsidRPr="003E5FC8">
              <w:rPr>
                <w:rFonts w:ascii="Times New Roman" w:eastAsia="Times New Roman" w:hAnsi="Times New Roman" w:cs="Times New Roman"/>
                <w:b/>
                <w:bCs/>
                <w:color w:val="000000"/>
                <w:kern w:val="0"/>
                <w:sz w:val="24"/>
                <w:szCs w:val="24"/>
                <w:lang w:val="en-GB" w:eastAsia="en-GB"/>
              </w:rPr>
              <w:t>Week</w:t>
            </w:r>
          </w:p>
        </w:tc>
        <w:tc>
          <w:tcPr>
            <w:tcW w:w="460" w:type="pct"/>
            <w:vAlign w:val="center"/>
          </w:tcPr>
          <w:p w14:paraId="20F1DA5A" w14:textId="77777777" w:rsidR="00580805" w:rsidRPr="003E5FC8" w:rsidRDefault="00580805" w:rsidP="00EF3F57">
            <w:pPr>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5</w:t>
            </w:r>
          </w:p>
        </w:tc>
        <w:tc>
          <w:tcPr>
            <w:tcW w:w="471" w:type="pct"/>
            <w:shd w:val="clear" w:color="auto" w:fill="83CAEB"/>
            <w:vAlign w:val="center"/>
          </w:tcPr>
          <w:p w14:paraId="79527D5E" w14:textId="77777777" w:rsidR="00580805" w:rsidRPr="003E5FC8" w:rsidRDefault="00580805" w:rsidP="00EF3F57">
            <w:pPr>
              <w:rPr>
                <w:rFonts w:ascii="Times New Roman" w:eastAsia="Times New Roman" w:hAnsi="Times New Roman" w:cs="Times New Roman"/>
                <w:i/>
                <w:color w:val="000000"/>
                <w:kern w:val="0"/>
                <w:sz w:val="24"/>
                <w:szCs w:val="24"/>
                <w:lang w:val="en-GB" w:eastAsia="en-GB"/>
              </w:rPr>
            </w:pPr>
            <w:r w:rsidRPr="003E5FC8">
              <w:rPr>
                <w:rFonts w:ascii="Times New Roman" w:eastAsia="Times New Roman" w:hAnsi="Times New Roman" w:cs="Times New Roman"/>
                <w:b/>
                <w:color w:val="000000"/>
                <w:kern w:val="0"/>
                <w:sz w:val="24"/>
                <w:szCs w:val="24"/>
                <w:lang w:val="en-GB" w:eastAsia="en-GB"/>
              </w:rPr>
              <w:t>Duration</w:t>
            </w:r>
          </w:p>
        </w:tc>
        <w:tc>
          <w:tcPr>
            <w:tcW w:w="458" w:type="pct"/>
            <w:vAlign w:val="center"/>
          </w:tcPr>
          <w:p w14:paraId="6CA074B5" w14:textId="77777777" w:rsidR="00580805" w:rsidRPr="003E5FC8" w:rsidRDefault="00580805" w:rsidP="00EF3F57">
            <w:pPr>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240 minutes</w:t>
            </w:r>
          </w:p>
        </w:tc>
        <w:tc>
          <w:tcPr>
            <w:tcW w:w="305" w:type="pct"/>
            <w:shd w:val="clear" w:color="auto" w:fill="C1E4F5"/>
            <w:vAlign w:val="center"/>
          </w:tcPr>
          <w:p w14:paraId="62AA43CE"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Form</w:t>
            </w:r>
          </w:p>
        </w:tc>
        <w:tc>
          <w:tcPr>
            <w:tcW w:w="400" w:type="pct"/>
            <w:vAlign w:val="center"/>
          </w:tcPr>
          <w:p w14:paraId="38F82003" w14:textId="77777777" w:rsidR="00580805" w:rsidRPr="003E5FC8" w:rsidRDefault="00580805" w:rsidP="00EF3F57">
            <w:pPr>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 xml:space="preserve"> 1</w:t>
            </w:r>
          </w:p>
        </w:tc>
      </w:tr>
      <w:tr w:rsidR="00580805" w:rsidRPr="003E5FC8" w14:paraId="1955C1D0" w14:textId="77777777" w:rsidTr="00EF3F57">
        <w:trPr>
          <w:trHeight w:val="340"/>
        </w:trPr>
        <w:tc>
          <w:tcPr>
            <w:tcW w:w="1071" w:type="pct"/>
            <w:shd w:val="clear" w:color="auto" w:fill="CAEDFB"/>
            <w:vAlign w:val="center"/>
          </w:tcPr>
          <w:p w14:paraId="2F34C0DF"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Strand</w:t>
            </w:r>
          </w:p>
        </w:tc>
        <w:tc>
          <w:tcPr>
            <w:tcW w:w="1198" w:type="pct"/>
          </w:tcPr>
          <w:p w14:paraId="15D7FE2F" w14:textId="77777777" w:rsidR="00580805" w:rsidRPr="003E5FC8" w:rsidRDefault="00580805" w:rsidP="00EF3F57">
            <w:pPr>
              <w:rPr>
                <w:rFonts w:ascii="Times New Roman" w:eastAsia="Times New Roman" w:hAnsi="Times New Roman" w:cs="Times New Roman"/>
                <w:i/>
                <w:iCs/>
                <w:color w:val="000000"/>
                <w:kern w:val="0"/>
                <w:sz w:val="24"/>
                <w:szCs w:val="24"/>
                <w:lang w:val="en-GB" w:eastAsia="en-GB"/>
              </w:rPr>
            </w:pPr>
            <w:r w:rsidRPr="003E5FC8">
              <w:rPr>
                <w:rFonts w:ascii="Times New Roman" w:eastAsia="Times New Roman" w:hAnsi="Times New Roman" w:cs="Times New Roman"/>
                <w:kern w:val="0"/>
                <w:sz w:val="24"/>
                <w:szCs w:val="24"/>
                <w:lang w:val="en-GB" w:eastAsia="en-GB"/>
              </w:rPr>
              <w:t>Mechanics and Matter</w:t>
            </w:r>
          </w:p>
        </w:tc>
        <w:tc>
          <w:tcPr>
            <w:tcW w:w="637" w:type="pct"/>
            <w:shd w:val="clear" w:color="auto" w:fill="CAEDFB"/>
            <w:vAlign w:val="center"/>
          </w:tcPr>
          <w:p w14:paraId="1A3F1C61" w14:textId="77777777" w:rsidR="00580805" w:rsidRPr="003E5FC8" w:rsidRDefault="00580805" w:rsidP="00EF3F57">
            <w:pPr>
              <w:rPr>
                <w:rFonts w:ascii="Times New Roman" w:eastAsia="Times New Roman" w:hAnsi="Times New Roman" w:cs="Times New Roman"/>
                <w:b/>
                <w:bCs/>
                <w:color w:val="000000"/>
                <w:kern w:val="0"/>
                <w:sz w:val="24"/>
                <w:szCs w:val="24"/>
                <w:lang w:val="en-GB" w:eastAsia="en-GB"/>
              </w:rPr>
            </w:pPr>
            <w:r w:rsidRPr="003E5FC8">
              <w:rPr>
                <w:rFonts w:ascii="Times New Roman" w:eastAsia="Times New Roman" w:hAnsi="Times New Roman" w:cs="Times New Roman"/>
                <w:b/>
                <w:bCs/>
                <w:color w:val="000000"/>
                <w:kern w:val="0"/>
                <w:sz w:val="24"/>
                <w:szCs w:val="24"/>
                <w:lang w:val="en-GB" w:eastAsia="en-GB"/>
              </w:rPr>
              <w:t>Sub-Strand</w:t>
            </w:r>
          </w:p>
        </w:tc>
        <w:tc>
          <w:tcPr>
            <w:tcW w:w="2094" w:type="pct"/>
            <w:gridSpan w:val="5"/>
            <w:vAlign w:val="center"/>
          </w:tcPr>
          <w:p w14:paraId="02307DC6" w14:textId="77777777" w:rsidR="00580805" w:rsidRPr="003E5FC8" w:rsidRDefault="00580805" w:rsidP="00EF3F57">
            <w:pPr>
              <w:rPr>
                <w:rFonts w:ascii="Times New Roman" w:eastAsia="Times New Roman" w:hAnsi="Times New Roman" w:cs="Times New Roman"/>
                <w:i/>
                <w:iCs/>
                <w:color w:val="000000"/>
                <w:kern w:val="0"/>
                <w:sz w:val="24"/>
                <w:szCs w:val="24"/>
                <w:lang w:val="en-GB" w:eastAsia="en-GB"/>
              </w:rPr>
            </w:pPr>
            <w:r w:rsidRPr="003E5FC8">
              <w:rPr>
                <w:rFonts w:ascii="Times New Roman" w:eastAsia="Times New Roman" w:hAnsi="Times New Roman" w:cs="Times New Roman"/>
                <w:kern w:val="0"/>
                <w:sz w:val="24"/>
                <w:szCs w:val="24"/>
                <w:lang w:val="en-GB" w:eastAsia="en-GB"/>
              </w:rPr>
              <w:t>Kinematics</w:t>
            </w:r>
          </w:p>
        </w:tc>
      </w:tr>
      <w:tr w:rsidR="00580805" w:rsidRPr="003E5FC8" w14:paraId="485A4C16" w14:textId="77777777" w:rsidTr="00EF3F57">
        <w:trPr>
          <w:trHeight w:val="340"/>
        </w:trPr>
        <w:tc>
          <w:tcPr>
            <w:tcW w:w="1071" w:type="pct"/>
            <w:shd w:val="clear" w:color="auto" w:fill="C1E4F5"/>
            <w:vAlign w:val="center"/>
          </w:tcPr>
          <w:p w14:paraId="09F91AD7" w14:textId="77777777" w:rsidR="00580805" w:rsidRPr="003E5FC8" w:rsidRDefault="00580805" w:rsidP="00EF3F57">
            <w:pPr>
              <w:jc w:val="both"/>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b/>
                <w:bCs/>
                <w:kern w:val="0"/>
                <w:sz w:val="24"/>
                <w:szCs w:val="24"/>
                <w:lang w:val="en-GB" w:eastAsia="en-GB"/>
              </w:rPr>
              <w:t>Content Standard</w:t>
            </w:r>
          </w:p>
        </w:tc>
        <w:tc>
          <w:tcPr>
            <w:tcW w:w="3929" w:type="pct"/>
            <w:gridSpan w:val="7"/>
          </w:tcPr>
          <w:p w14:paraId="34875F28" w14:textId="77777777" w:rsidR="00580805" w:rsidRPr="003E5FC8" w:rsidRDefault="00580805" w:rsidP="00EF3F57">
            <w:pPr>
              <w:jc w:val="both"/>
              <w:rPr>
                <w:rFonts w:ascii="Times New Roman" w:eastAsia="Times New Roman" w:hAnsi="Times New Roman" w:cs="Times New Roman"/>
                <w:bCs/>
                <w:i/>
                <w:iCs/>
                <w:kern w:val="0"/>
                <w:sz w:val="24"/>
                <w:szCs w:val="24"/>
                <w:lang w:val="en-GB" w:eastAsia="en-GB"/>
              </w:rPr>
            </w:pPr>
            <w:r w:rsidRPr="003E5FC8">
              <w:rPr>
                <w:rFonts w:ascii="Times New Roman" w:eastAsia="Arial Narrow" w:hAnsi="Times New Roman" w:cs="Times New Roman"/>
                <w:bCs/>
                <w:color w:val="000000"/>
                <w:kern w:val="0"/>
                <w:sz w:val="24"/>
                <w:szCs w:val="24"/>
                <w:lang w:val="en-GB" w:eastAsia="en-GB"/>
              </w:rPr>
              <w:t>Demonstrate knowledge and understanding of motion and its relevance to everyday activities.</w:t>
            </w:r>
          </w:p>
        </w:tc>
      </w:tr>
      <w:tr w:rsidR="00580805" w:rsidRPr="003E5FC8" w14:paraId="481080FB" w14:textId="77777777" w:rsidTr="00EF3F57">
        <w:trPr>
          <w:trHeight w:val="754"/>
        </w:trPr>
        <w:tc>
          <w:tcPr>
            <w:tcW w:w="1071" w:type="pct"/>
            <w:shd w:val="clear" w:color="auto" w:fill="CAEDFB"/>
            <w:vAlign w:val="center"/>
          </w:tcPr>
          <w:p w14:paraId="4B25B791"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kern w:val="0"/>
                <w:sz w:val="24"/>
                <w:szCs w:val="24"/>
                <w:lang w:val="en-GB" w:eastAsia="en-GB"/>
              </w:rPr>
              <w:t>Learning Outcome(s)</w:t>
            </w:r>
          </w:p>
        </w:tc>
        <w:tc>
          <w:tcPr>
            <w:tcW w:w="3929" w:type="pct"/>
            <w:gridSpan w:val="7"/>
            <w:vAlign w:val="center"/>
          </w:tcPr>
          <w:p w14:paraId="01000BC6" w14:textId="77777777" w:rsidR="00580805" w:rsidRPr="003E5FC8" w:rsidRDefault="00580805" w:rsidP="00EF3F57">
            <w:pPr>
              <w:jc w:val="both"/>
              <w:rPr>
                <w:rFonts w:ascii="Times New Roman" w:eastAsia="Arial Narrow" w:hAnsi="Times New Roman" w:cs="Times New Roman"/>
                <w:bCs/>
                <w:color w:val="000000"/>
                <w:kern w:val="0"/>
                <w:sz w:val="24"/>
                <w:szCs w:val="24"/>
                <w:lang w:val="en-GB" w:eastAsia="en-GB"/>
              </w:rPr>
            </w:pPr>
            <w:r w:rsidRPr="003E5FC8">
              <w:rPr>
                <w:rFonts w:ascii="Times New Roman" w:eastAsia="Arial Narrow" w:hAnsi="Times New Roman" w:cs="Times New Roman"/>
                <w:bCs/>
                <w:color w:val="000000"/>
                <w:kern w:val="0"/>
                <w:sz w:val="24"/>
                <w:szCs w:val="24"/>
                <w:lang w:val="en-GB" w:eastAsia="en-GB"/>
              </w:rPr>
              <w:t>1.Explain the terminologies and measurement of distance, displacement, speed, velocity, acceleration, average velocity, and instantaneous velocity, and distinguish between them.</w:t>
            </w:r>
          </w:p>
          <w:p w14:paraId="79D05317" w14:textId="77777777" w:rsidR="00580805" w:rsidRPr="003E5FC8" w:rsidRDefault="00580805" w:rsidP="00EF3F57">
            <w:pPr>
              <w:jc w:val="both"/>
              <w:rPr>
                <w:rFonts w:ascii="Times New Roman" w:eastAsia="Times New Roman" w:hAnsi="Times New Roman" w:cs="Times New Roman"/>
                <w:bCs/>
                <w:i/>
                <w:iCs/>
                <w:color w:val="000000"/>
                <w:kern w:val="0"/>
                <w:sz w:val="24"/>
                <w:szCs w:val="24"/>
                <w:lang w:val="en-GB" w:eastAsia="en-GB"/>
              </w:rPr>
            </w:pPr>
          </w:p>
        </w:tc>
      </w:tr>
      <w:tr w:rsidR="00580805" w:rsidRPr="003E5FC8" w14:paraId="6AAAB04C" w14:textId="77777777" w:rsidTr="00EF3F57">
        <w:trPr>
          <w:trHeight w:val="701"/>
        </w:trPr>
        <w:tc>
          <w:tcPr>
            <w:tcW w:w="1071" w:type="pct"/>
            <w:shd w:val="clear" w:color="auto" w:fill="CAEDFB"/>
            <w:vAlign w:val="center"/>
          </w:tcPr>
          <w:p w14:paraId="3C310AA8"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Learning</w:t>
            </w:r>
          </w:p>
          <w:p w14:paraId="407290F8"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Indicator(s)</w:t>
            </w:r>
          </w:p>
        </w:tc>
        <w:tc>
          <w:tcPr>
            <w:tcW w:w="3929" w:type="pct"/>
            <w:gridSpan w:val="7"/>
          </w:tcPr>
          <w:p w14:paraId="06304DF1" w14:textId="77777777" w:rsidR="00580805" w:rsidRPr="003E5FC8" w:rsidRDefault="00580805" w:rsidP="00580805">
            <w:pPr>
              <w:numPr>
                <w:ilvl w:val="0"/>
                <w:numId w:val="1"/>
              </w:numPr>
              <w:ind w:left="360"/>
              <w:contextualSpacing/>
              <w:jc w:val="both"/>
              <w:rPr>
                <w:rFonts w:ascii="Times New Roman" w:eastAsia="Times New Roman" w:hAnsi="Times New Roman" w:cs="Times New Roman"/>
                <w:color w:val="000000"/>
                <w:kern w:val="0"/>
                <w:sz w:val="24"/>
                <w:szCs w:val="24"/>
                <w:lang w:val="en-GB" w:eastAsia="en-GB"/>
              </w:rPr>
            </w:pPr>
            <w:r w:rsidRPr="003E5FC8">
              <w:rPr>
                <w:rFonts w:ascii="Times New Roman" w:eastAsia="Times New Roman" w:hAnsi="Times New Roman" w:cs="Times New Roman"/>
                <w:color w:val="000000"/>
                <w:kern w:val="0"/>
                <w:sz w:val="24"/>
                <w:szCs w:val="24"/>
                <w:lang w:val="en-GB" w:eastAsia="en-GB"/>
              </w:rPr>
              <w:t>Describe the various types of motion, that is: linear, circular, oscillatory, spin and random.</w:t>
            </w:r>
          </w:p>
          <w:p w14:paraId="062AD3D9" w14:textId="77777777" w:rsidR="00580805" w:rsidRPr="003E5FC8" w:rsidRDefault="00580805" w:rsidP="00580805">
            <w:pPr>
              <w:numPr>
                <w:ilvl w:val="0"/>
                <w:numId w:val="1"/>
              </w:numPr>
              <w:ind w:left="360"/>
              <w:contextualSpacing/>
              <w:jc w:val="both"/>
              <w:rPr>
                <w:rFonts w:ascii="Times New Roman" w:eastAsia="Times New Roman" w:hAnsi="Times New Roman" w:cs="Times New Roman"/>
                <w:color w:val="000000"/>
                <w:kern w:val="0"/>
                <w:sz w:val="24"/>
                <w:szCs w:val="24"/>
                <w:lang w:val="en-GB" w:eastAsia="en-GB"/>
              </w:rPr>
            </w:pPr>
            <w:r w:rsidRPr="003E5FC8">
              <w:rPr>
                <w:rFonts w:ascii="Times New Roman" w:eastAsia="Times New Roman" w:hAnsi="Times New Roman" w:cs="Times New Roman"/>
                <w:color w:val="000000"/>
                <w:kern w:val="0"/>
                <w:sz w:val="24"/>
                <w:szCs w:val="24"/>
                <w:lang w:val="en-GB" w:eastAsia="en-GB"/>
              </w:rPr>
              <w:t>Establish equations of uniformly accelerated motion and its application in daily life.</w:t>
            </w:r>
          </w:p>
          <w:p w14:paraId="340DCF46" w14:textId="77777777" w:rsidR="00580805" w:rsidRPr="003E5FC8" w:rsidRDefault="00580805" w:rsidP="00580805">
            <w:pPr>
              <w:numPr>
                <w:ilvl w:val="0"/>
                <w:numId w:val="1"/>
              </w:numPr>
              <w:ind w:left="360"/>
              <w:contextualSpacing/>
              <w:jc w:val="both"/>
              <w:rPr>
                <w:rFonts w:ascii="Times New Roman" w:eastAsia="Times New Roman" w:hAnsi="Times New Roman" w:cs="Times New Roman"/>
                <w:color w:val="000000"/>
                <w:kern w:val="0"/>
                <w:sz w:val="24"/>
                <w:szCs w:val="24"/>
                <w:lang w:val="en-GB" w:eastAsia="en-GB"/>
              </w:rPr>
            </w:pPr>
            <w:r w:rsidRPr="003E5FC8">
              <w:rPr>
                <w:rFonts w:ascii="Times New Roman" w:eastAsia="Times New Roman" w:hAnsi="Times New Roman" w:cs="Times New Roman"/>
                <w:color w:val="000000"/>
                <w:kern w:val="0"/>
                <w:sz w:val="24"/>
                <w:szCs w:val="24"/>
                <w:lang w:val="en-GB" w:eastAsia="en-GB"/>
              </w:rPr>
              <w:t>Represents the motion of objects graphically, i.e. distance-time, displacement-time and velocity-time and deductions that can be made from it.</w:t>
            </w:r>
          </w:p>
          <w:p w14:paraId="10D5870D" w14:textId="77777777" w:rsidR="00580805" w:rsidRPr="003E5FC8" w:rsidRDefault="00580805" w:rsidP="00EF3F57">
            <w:pPr>
              <w:jc w:val="both"/>
              <w:rPr>
                <w:rFonts w:ascii="Times New Roman" w:eastAsia="Times New Roman" w:hAnsi="Times New Roman" w:cs="Times New Roman"/>
                <w:color w:val="000000"/>
                <w:kern w:val="0"/>
                <w:sz w:val="24"/>
                <w:szCs w:val="24"/>
                <w:lang w:val="en-GB" w:eastAsia="en-GB"/>
              </w:rPr>
            </w:pPr>
          </w:p>
        </w:tc>
      </w:tr>
      <w:tr w:rsidR="00580805" w:rsidRPr="003E5FC8" w14:paraId="06635897" w14:textId="77777777" w:rsidTr="00EF3F57">
        <w:trPr>
          <w:trHeight w:val="340"/>
        </w:trPr>
        <w:tc>
          <w:tcPr>
            <w:tcW w:w="1071" w:type="pct"/>
            <w:shd w:val="clear" w:color="auto" w:fill="83CAEB"/>
            <w:vAlign w:val="center"/>
          </w:tcPr>
          <w:p w14:paraId="313A44C1"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color w:val="000000"/>
                <w:kern w:val="0"/>
                <w:sz w:val="24"/>
                <w:szCs w:val="24"/>
                <w:lang w:val="en-GB" w:eastAsia="en-GB"/>
              </w:rPr>
              <w:t xml:space="preserve">Essential Question(s)  </w:t>
            </w:r>
          </w:p>
        </w:tc>
        <w:tc>
          <w:tcPr>
            <w:tcW w:w="3929" w:type="pct"/>
            <w:gridSpan w:val="7"/>
          </w:tcPr>
          <w:p w14:paraId="236C5E3B" w14:textId="77777777" w:rsidR="00580805" w:rsidRPr="003E5FC8" w:rsidRDefault="0058080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3E5FC8">
              <w:rPr>
                <w:rFonts w:ascii="Times New Roman" w:eastAsia="Times New Roman" w:hAnsi="Times New Roman" w:cs="Times New Roman"/>
                <w:kern w:val="0"/>
                <w:sz w:val="24"/>
                <w:szCs w:val="24"/>
                <w:lang w:val="en-GB"/>
                <w14:ligatures w14:val="none"/>
              </w:rPr>
              <w:t>1. What activities can be used to demonstrate the given types of motion?</w:t>
            </w:r>
          </w:p>
          <w:p w14:paraId="0F67C72B" w14:textId="77777777" w:rsidR="00580805" w:rsidRPr="003E5FC8" w:rsidRDefault="0058080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3E5FC8">
              <w:rPr>
                <w:rFonts w:ascii="Arial" w:eastAsia="Times New Roman" w:hAnsi="Arial" w:cs="Arial"/>
                <w:kern w:val="0"/>
                <w:sz w:val="20"/>
                <w:szCs w:val="20"/>
                <w:lang w:val="en-GB"/>
                <w14:ligatures w14:val="none"/>
              </w:rPr>
              <w:t>2</w:t>
            </w:r>
            <w:r w:rsidRPr="003E5FC8">
              <w:rPr>
                <w:rFonts w:ascii="Times New Roman" w:eastAsia="Times New Roman" w:hAnsi="Times New Roman" w:cs="Times New Roman"/>
                <w:kern w:val="0"/>
                <w:sz w:val="24"/>
                <w:szCs w:val="24"/>
                <w:lang w:val="en-GB"/>
                <w14:ligatures w14:val="none"/>
              </w:rPr>
              <w:t>. How can the learners be led to appreciate why the Newton’s equation of motion only hold for uniformly accelerated motion?</w:t>
            </w:r>
          </w:p>
          <w:p w14:paraId="1B5065E9" w14:textId="77777777" w:rsidR="00580805" w:rsidRPr="003E5FC8" w:rsidRDefault="0058080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3E5FC8">
              <w:rPr>
                <w:rFonts w:ascii="Times New Roman" w:eastAsia="Times New Roman" w:hAnsi="Times New Roman" w:cs="Times New Roman"/>
                <w:kern w:val="0"/>
                <w:sz w:val="24"/>
                <w:szCs w:val="24"/>
                <w:lang w:val="en-GB"/>
                <w14:ligatures w14:val="none"/>
              </w:rPr>
              <w:t>3. How can the use of graph sheets help learners interpret graphs of motion?</w:t>
            </w:r>
          </w:p>
          <w:p w14:paraId="76625257" w14:textId="77777777" w:rsidR="00580805" w:rsidRPr="003E5FC8" w:rsidRDefault="0058080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3E5FC8">
              <w:rPr>
                <w:rFonts w:ascii="Arial" w:eastAsia="Times New Roman" w:hAnsi="Arial" w:cs="Arial"/>
                <w:kern w:val="0"/>
                <w:sz w:val="20"/>
                <w:szCs w:val="20"/>
                <w:lang w:val="en-GB"/>
                <w14:ligatures w14:val="none"/>
              </w:rPr>
              <w:t xml:space="preserve">4. </w:t>
            </w:r>
            <w:r w:rsidRPr="003E5FC8">
              <w:rPr>
                <w:rFonts w:ascii="Times New Roman" w:eastAsia="Times New Roman" w:hAnsi="Times New Roman" w:cs="Times New Roman"/>
                <w:kern w:val="0"/>
                <w:sz w:val="24"/>
                <w:szCs w:val="24"/>
                <w:lang w:val="en-GB"/>
                <w14:ligatures w14:val="none"/>
              </w:rPr>
              <w:t>What strategies can be employed to ensure that learners are actively participating and thinking during lesson on equations of motion?</w:t>
            </w:r>
          </w:p>
          <w:p w14:paraId="34FDC460" w14:textId="77777777" w:rsidR="00580805" w:rsidRPr="003E5FC8" w:rsidRDefault="0058080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3E5FC8">
              <w:rPr>
                <w:rFonts w:ascii="Times New Roman" w:eastAsia="Times New Roman" w:hAnsi="Times New Roman" w:cs="Times New Roman"/>
                <w:i/>
                <w:iCs/>
                <w:color w:val="000000"/>
                <w:kern w:val="0"/>
                <w:sz w:val="24"/>
                <w:szCs w:val="24"/>
                <w:lang w:val="en-GB"/>
                <w14:ligatures w14:val="none"/>
              </w:rPr>
              <w:t xml:space="preserve"> </w:t>
            </w:r>
          </w:p>
        </w:tc>
      </w:tr>
      <w:tr w:rsidR="00580805" w:rsidRPr="003E5FC8" w14:paraId="1DEE1049" w14:textId="77777777" w:rsidTr="00EF3F57">
        <w:trPr>
          <w:trHeight w:val="296"/>
        </w:trPr>
        <w:tc>
          <w:tcPr>
            <w:tcW w:w="1071" w:type="pct"/>
            <w:shd w:val="clear" w:color="auto" w:fill="CAEDFB"/>
            <w:vAlign w:val="center"/>
          </w:tcPr>
          <w:p w14:paraId="2C4A57CC" w14:textId="77777777" w:rsidR="00580805" w:rsidRPr="003E5FC8" w:rsidRDefault="00580805" w:rsidP="00EF3F57">
            <w:pP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Pedagogical Strategies</w:t>
            </w:r>
          </w:p>
        </w:tc>
        <w:tc>
          <w:tcPr>
            <w:tcW w:w="3929" w:type="pct"/>
            <w:gridSpan w:val="7"/>
            <w:vAlign w:val="center"/>
          </w:tcPr>
          <w:p w14:paraId="3B16F6C4" w14:textId="77777777" w:rsidR="00580805" w:rsidRPr="003E5FC8" w:rsidRDefault="00580805" w:rsidP="00EF3F57">
            <w:pPr>
              <w:rPr>
                <w:rFonts w:ascii="Times New Roman" w:eastAsia="Times New Roman" w:hAnsi="Times New Roman" w:cs="Times New Roman"/>
                <w:bCs/>
                <w:kern w:val="0"/>
                <w:position w:val="-3"/>
                <w:sz w:val="24"/>
                <w:szCs w:val="24"/>
                <w:lang w:val="en-GB" w:eastAsia="en-GB"/>
              </w:rPr>
            </w:pPr>
            <w:r w:rsidRPr="003E5FC8">
              <w:rPr>
                <w:rFonts w:ascii="Times New Roman" w:eastAsia="Times New Roman" w:hAnsi="Times New Roman" w:cs="Times New Roman"/>
                <w:bCs/>
                <w:kern w:val="0"/>
                <w:position w:val="-3"/>
                <w:sz w:val="24"/>
                <w:szCs w:val="24"/>
                <w:lang w:val="en-GB" w:eastAsia="en-GB"/>
              </w:rPr>
              <w:t>Whole – class discussions, small group discussion, presentations, scaffolding, problem -based learning.</w:t>
            </w:r>
          </w:p>
          <w:p w14:paraId="7B0585E1" w14:textId="77777777" w:rsidR="00580805" w:rsidRPr="003E5FC8" w:rsidRDefault="00580805" w:rsidP="00EF3F57">
            <w:pPr>
              <w:jc w:val="both"/>
              <w:rPr>
                <w:rFonts w:ascii="Times New Roman" w:eastAsia="Times New Roman" w:hAnsi="Times New Roman" w:cs="Times New Roman"/>
                <w:i/>
                <w:kern w:val="0"/>
                <w:sz w:val="24"/>
                <w:szCs w:val="24"/>
                <w:lang w:val="en-GB" w:eastAsia="en-GB"/>
              </w:rPr>
            </w:pPr>
          </w:p>
        </w:tc>
      </w:tr>
      <w:tr w:rsidR="00580805" w:rsidRPr="003E5FC8" w14:paraId="3EEFCE12" w14:textId="77777777" w:rsidTr="00EF3F57">
        <w:trPr>
          <w:trHeight w:val="340"/>
        </w:trPr>
        <w:tc>
          <w:tcPr>
            <w:tcW w:w="1071" w:type="pct"/>
            <w:shd w:val="clear" w:color="auto" w:fill="CAEDFB"/>
            <w:vAlign w:val="center"/>
          </w:tcPr>
          <w:p w14:paraId="50F38A9F"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b/>
                <w:bCs/>
                <w:kern w:val="0"/>
                <w:sz w:val="24"/>
                <w:szCs w:val="24"/>
                <w:lang w:val="en-GB" w:eastAsia="en-GB"/>
              </w:rPr>
              <w:t>Teaching &amp; Learning Resources</w:t>
            </w:r>
          </w:p>
        </w:tc>
        <w:tc>
          <w:tcPr>
            <w:tcW w:w="3929" w:type="pct"/>
            <w:gridSpan w:val="7"/>
            <w:vAlign w:val="center"/>
          </w:tcPr>
          <w:p w14:paraId="2A19E841" w14:textId="77777777" w:rsidR="00580805" w:rsidRPr="003E5FC8" w:rsidRDefault="00580805" w:rsidP="00EF3F57">
            <w:pPr>
              <w:rPr>
                <w:rFonts w:ascii="Times New Roman" w:eastAsia="Times New Roman" w:hAnsi="Times New Roman" w:cs="Times New Roman"/>
                <w:bCs/>
                <w:kern w:val="0"/>
                <w:sz w:val="24"/>
                <w:szCs w:val="24"/>
                <w:lang w:val="en-GB" w:eastAsia="en-GB"/>
              </w:rPr>
            </w:pPr>
            <w:r w:rsidRPr="003E5FC8">
              <w:rPr>
                <w:rFonts w:ascii="Times New Roman" w:eastAsia="Times New Roman" w:hAnsi="Times New Roman" w:cs="Times New Roman"/>
                <w:bCs/>
                <w:kern w:val="0"/>
                <w:sz w:val="24"/>
                <w:szCs w:val="24"/>
                <w:lang w:val="en-GB" w:eastAsia="en-GB"/>
              </w:rPr>
              <w:t>Audio-visuals, Internet, Projectors, calculators, graph sheets, Virtual lab</w:t>
            </w:r>
          </w:p>
        </w:tc>
      </w:tr>
      <w:tr w:rsidR="00580805" w:rsidRPr="003E5FC8" w14:paraId="63DFAC51" w14:textId="77777777" w:rsidTr="00EF3F57">
        <w:trPr>
          <w:trHeight w:val="340"/>
        </w:trPr>
        <w:tc>
          <w:tcPr>
            <w:tcW w:w="5000" w:type="pct"/>
            <w:gridSpan w:val="8"/>
            <w:shd w:val="clear" w:color="auto" w:fill="CAEDFB"/>
            <w:vAlign w:val="center"/>
          </w:tcPr>
          <w:p w14:paraId="10C154D2"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Key Notes on Differentiation</w:t>
            </w:r>
          </w:p>
        </w:tc>
      </w:tr>
      <w:tr w:rsidR="00580805" w:rsidRPr="003E5FC8" w14:paraId="3E5A08D3" w14:textId="77777777" w:rsidTr="00EF3F57">
        <w:trPr>
          <w:trHeight w:val="1040"/>
        </w:trPr>
        <w:tc>
          <w:tcPr>
            <w:tcW w:w="5000" w:type="pct"/>
            <w:gridSpan w:val="8"/>
            <w:shd w:val="clear" w:color="auto" w:fill="auto"/>
            <w:vAlign w:val="center"/>
          </w:tcPr>
          <w:p w14:paraId="16E289D4" w14:textId="77777777" w:rsidR="00580805" w:rsidRDefault="00580805" w:rsidP="00EF3F57">
            <w:pPr>
              <w:rPr>
                <w:rFonts w:ascii="Times New Roman" w:eastAsia="Times New Roman" w:hAnsi="Times New Roman" w:cs="Times New Roman"/>
                <w:b/>
                <w:bCs/>
                <w:i/>
                <w:color w:val="000000"/>
                <w:kern w:val="0"/>
                <w:sz w:val="24"/>
                <w:szCs w:val="24"/>
                <w:lang w:eastAsia="en-GB"/>
              </w:rPr>
            </w:pPr>
            <w:r w:rsidRPr="003E5FC8">
              <w:rPr>
                <w:rFonts w:ascii="Times New Roman" w:eastAsia="Times New Roman" w:hAnsi="Times New Roman" w:cs="Times New Roman"/>
                <w:b/>
                <w:bCs/>
                <w:i/>
                <w:color w:val="000000"/>
                <w:kern w:val="0"/>
                <w:sz w:val="24"/>
                <w:szCs w:val="24"/>
                <w:lang w:eastAsia="en-GB"/>
              </w:rPr>
              <w:t>Learning task</w:t>
            </w:r>
          </w:p>
          <w:p w14:paraId="0BCE3ACC" w14:textId="77777777" w:rsidR="00580805" w:rsidRPr="003E5FC8" w:rsidRDefault="00580805" w:rsidP="00EF3F57">
            <w:pPr>
              <w:rPr>
                <w:rFonts w:ascii="Times New Roman" w:eastAsia="Times New Roman" w:hAnsi="Times New Roman" w:cs="Times New Roman"/>
                <w:b/>
                <w:bCs/>
                <w:iCs/>
                <w:color w:val="000000"/>
                <w:kern w:val="0"/>
                <w:sz w:val="24"/>
                <w:szCs w:val="24"/>
                <w:lang w:eastAsia="en-GB"/>
              </w:rPr>
            </w:pPr>
            <w:r w:rsidRPr="003E5FC8">
              <w:rPr>
                <w:rFonts w:ascii="Times New Roman" w:eastAsia="Times New Roman" w:hAnsi="Times New Roman" w:cs="Times New Roman"/>
                <w:b/>
                <w:bCs/>
                <w:iCs/>
                <w:color w:val="000000"/>
                <w:kern w:val="0"/>
                <w:sz w:val="24"/>
                <w:szCs w:val="24"/>
                <w:lang w:eastAsia="en-GB"/>
              </w:rPr>
              <w:t>Lesson 1:</w:t>
            </w:r>
          </w:p>
          <w:p w14:paraId="01B2611B"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sidRPr="003E5FC8">
              <w:rPr>
                <w:rFonts w:ascii="TimesNewRomanPSMT" w:eastAsia="Times New Roman" w:hAnsi="TimesNewRomanPSMT" w:cs="Times New Roman"/>
                <w:color w:val="242021"/>
                <w:kern w:val="0"/>
                <w:sz w:val="24"/>
                <w:szCs w:val="24"/>
                <w14:ligatures w14:val="none"/>
              </w:rPr>
              <w:t>1. Define motion.</w:t>
            </w:r>
          </w:p>
          <w:p w14:paraId="3343F6BE"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sidRPr="003E5FC8">
              <w:rPr>
                <w:rFonts w:ascii="TimesNewRomanPS-BoldMT" w:eastAsia="Times New Roman" w:hAnsi="TimesNewRomanPS-BoldMT" w:cs="Times New Roman"/>
                <w:b/>
                <w:bCs/>
                <w:color w:val="5C2E91"/>
                <w:kern w:val="0"/>
                <w:sz w:val="24"/>
                <w:szCs w:val="24"/>
                <w14:ligatures w14:val="none"/>
              </w:rPr>
              <w:t xml:space="preserve">2. </w:t>
            </w:r>
            <w:r w:rsidRPr="003E5FC8">
              <w:rPr>
                <w:rFonts w:ascii="TimesNewRomanPSMT" w:eastAsia="Times New Roman" w:hAnsi="TimesNewRomanPSMT" w:cs="Times New Roman"/>
                <w:color w:val="242021"/>
                <w:kern w:val="0"/>
                <w:sz w:val="24"/>
                <w:szCs w:val="24"/>
                <w14:ligatures w14:val="none"/>
              </w:rPr>
              <w:t>State the various types of motion.</w:t>
            </w:r>
          </w:p>
          <w:p w14:paraId="515D97C3" w14:textId="77777777" w:rsidR="00580805" w:rsidRDefault="00580805" w:rsidP="00EF3F57">
            <w:pPr>
              <w:rPr>
                <w:rFonts w:ascii="TimesNewRomanPSMT" w:eastAsia="Times New Roman" w:hAnsi="TimesNewRomanPSMT" w:cs="Times New Roman"/>
                <w:color w:val="242021"/>
                <w:kern w:val="0"/>
                <w:sz w:val="24"/>
                <w:szCs w:val="24"/>
                <w14:ligatures w14:val="none"/>
              </w:rPr>
            </w:pPr>
            <w:r w:rsidRPr="003E5FC8">
              <w:rPr>
                <w:rFonts w:ascii="TimesNewRomanPS-BoldMT" w:eastAsia="Times New Roman" w:hAnsi="TimesNewRomanPS-BoldMT" w:cs="Times New Roman"/>
                <w:b/>
                <w:bCs/>
                <w:color w:val="5C2E91"/>
                <w:kern w:val="0"/>
                <w:sz w:val="24"/>
                <w:szCs w:val="24"/>
                <w14:ligatures w14:val="none"/>
              </w:rPr>
              <w:t xml:space="preserve">3. </w:t>
            </w:r>
            <w:r w:rsidRPr="003E5FC8">
              <w:rPr>
                <w:rFonts w:ascii="TimesNewRomanPSMT" w:eastAsia="Times New Roman" w:hAnsi="TimesNewRomanPSMT" w:cs="Times New Roman"/>
                <w:color w:val="242021"/>
                <w:kern w:val="0"/>
                <w:sz w:val="24"/>
                <w:szCs w:val="24"/>
                <w14:ligatures w14:val="none"/>
              </w:rPr>
              <w:t>Describe the various types of motion and give examples.</w:t>
            </w:r>
          </w:p>
          <w:p w14:paraId="0E94024A" w14:textId="77777777" w:rsidR="00580805" w:rsidRDefault="00580805" w:rsidP="00EF3F57">
            <w:pPr>
              <w:rPr>
                <w:rFonts w:ascii="TimesNewRomanPSMT" w:eastAsia="Times New Roman" w:hAnsi="TimesNewRomanPSMT" w:cs="Times New Roman"/>
                <w:color w:val="242021"/>
                <w:kern w:val="0"/>
                <w:sz w:val="24"/>
                <w:szCs w:val="24"/>
                <w14:ligatures w14:val="none"/>
              </w:rPr>
            </w:pPr>
          </w:p>
          <w:p w14:paraId="5F287A51" w14:textId="77777777" w:rsidR="00580805" w:rsidRPr="003E5FC8" w:rsidRDefault="00580805" w:rsidP="00EF3F57">
            <w:pPr>
              <w:rPr>
                <w:rFonts w:ascii="TimesNewRomanPSMT" w:eastAsia="Times New Roman" w:hAnsi="TimesNewRomanPSMT" w:cs="Times New Roman"/>
                <w:b/>
                <w:bCs/>
                <w:color w:val="242021"/>
                <w:kern w:val="0"/>
                <w:sz w:val="24"/>
                <w:szCs w:val="24"/>
                <w14:ligatures w14:val="none"/>
              </w:rPr>
            </w:pPr>
            <w:r w:rsidRPr="003E5FC8">
              <w:rPr>
                <w:rFonts w:ascii="TimesNewRomanPSMT" w:eastAsia="Times New Roman" w:hAnsi="TimesNewRomanPSMT" w:cs="Times New Roman"/>
                <w:b/>
                <w:bCs/>
                <w:color w:val="242021"/>
                <w:kern w:val="0"/>
                <w:sz w:val="24"/>
                <w:szCs w:val="24"/>
                <w14:ligatures w14:val="none"/>
              </w:rPr>
              <w:t>Lesson 2:</w:t>
            </w:r>
          </w:p>
          <w:p w14:paraId="2EE9606D"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Pr>
                <w:rFonts w:ascii="TimesNewRomanPSMT" w:eastAsia="Times New Roman" w:hAnsi="TimesNewRomanPSMT" w:cs="Times New Roman"/>
                <w:color w:val="242021"/>
                <w:kern w:val="0"/>
                <w:sz w:val="24"/>
                <w:szCs w:val="24"/>
                <w14:ligatures w14:val="none"/>
              </w:rPr>
              <w:lastRenderedPageBreak/>
              <w:t>1</w:t>
            </w:r>
            <w:r w:rsidRPr="003E5FC8">
              <w:rPr>
                <w:rFonts w:ascii="TimesNewRomanPSMT" w:eastAsia="Times New Roman" w:hAnsi="TimesNewRomanPSMT" w:cs="Times New Roman"/>
                <w:color w:val="242021"/>
                <w:kern w:val="0"/>
                <w:sz w:val="24"/>
                <w:szCs w:val="24"/>
                <w14:ligatures w14:val="none"/>
              </w:rPr>
              <w:t>. Define the terminologies associated with rectilinear motion (s, u, v, a and t).</w:t>
            </w:r>
          </w:p>
          <w:p w14:paraId="4A24F7C2"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Pr>
                <w:rFonts w:ascii="TimesNewRomanPSMT" w:eastAsia="Times New Roman" w:hAnsi="TimesNewRomanPSMT" w:cs="Times New Roman"/>
                <w:color w:val="242021"/>
                <w:kern w:val="0"/>
                <w:sz w:val="24"/>
                <w:szCs w:val="24"/>
                <w14:ligatures w14:val="none"/>
              </w:rPr>
              <w:t>2</w:t>
            </w:r>
            <w:r w:rsidRPr="003E5FC8">
              <w:rPr>
                <w:rFonts w:ascii="TimesNewRomanPSMT" w:eastAsia="Times New Roman" w:hAnsi="TimesNewRomanPSMT" w:cs="Times New Roman"/>
                <w:color w:val="242021"/>
                <w:kern w:val="0"/>
                <w:sz w:val="24"/>
                <w:szCs w:val="24"/>
                <w14:ligatures w14:val="none"/>
              </w:rPr>
              <w:t>.Establish the equations of motion</w:t>
            </w:r>
          </w:p>
          <w:p w14:paraId="0741B63B"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5C2E91"/>
                <w:kern w:val="0"/>
                <w:sz w:val="24"/>
                <w:szCs w:val="24"/>
                <w14:ligatures w14:val="none"/>
              </w:rPr>
              <w:t>3</w:t>
            </w:r>
            <w:r w:rsidRPr="003E5FC8">
              <w:rPr>
                <w:rFonts w:ascii="TimesNewRomanPS-BoldMT" w:eastAsia="Times New Roman" w:hAnsi="TimesNewRomanPS-BoldMT" w:cs="Times New Roman"/>
                <w:b/>
                <w:bCs/>
                <w:color w:val="5C2E91"/>
                <w:kern w:val="0"/>
                <w:sz w:val="24"/>
                <w:szCs w:val="24"/>
                <w14:ligatures w14:val="none"/>
              </w:rPr>
              <w:t xml:space="preserve">. </w:t>
            </w:r>
            <w:r w:rsidRPr="003E5FC8">
              <w:rPr>
                <w:rFonts w:ascii="TimesNewRomanPSMT" w:eastAsia="Times New Roman" w:hAnsi="TimesNewRomanPSMT" w:cs="Times New Roman"/>
                <w:color w:val="242021"/>
                <w:kern w:val="0"/>
                <w:sz w:val="24"/>
                <w:szCs w:val="24"/>
                <w14:ligatures w14:val="none"/>
              </w:rPr>
              <w:t>Solve problems associated with the equations of motion</w:t>
            </w:r>
          </w:p>
          <w:p w14:paraId="7EF8A65C" w14:textId="77777777" w:rsidR="00580805" w:rsidRPr="003E5FC8" w:rsidRDefault="00580805" w:rsidP="00EF3F57">
            <w:pPr>
              <w:rPr>
                <w:rFonts w:ascii="TimesNewRomanPSMT" w:eastAsia="Times New Roman" w:hAnsi="TimesNewRomanPSMT" w:cs="Times New Roman"/>
                <w:i/>
                <w:color w:val="242021"/>
                <w:kern w:val="0"/>
                <w:sz w:val="24"/>
                <w:szCs w:val="24"/>
                <w:lang w:eastAsia="en-GB"/>
                <w14:ligatures w14:val="none"/>
              </w:rPr>
            </w:pPr>
          </w:p>
          <w:p w14:paraId="241308B7" w14:textId="77777777" w:rsidR="00580805" w:rsidRDefault="00580805" w:rsidP="00EF3F57">
            <w:pPr>
              <w:rPr>
                <w:rFonts w:ascii="TimesNewRomanPS-BoldMT" w:eastAsia="Times New Roman" w:hAnsi="TimesNewRomanPS-BoldMT" w:cs="Times New Roman"/>
                <w:b/>
                <w:bCs/>
                <w:kern w:val="0"/>
                <w:sz w:val="24"/>
                <w:szCs w:val="24"/>
                <w14:ligatures w14:val="none"/>
              </w:rPr>
            </w:pPr>
            <w:r w:rsidRPr="003E5FC8">
              <w:rPr>
                <w:rFonts w:ascii="TimesNewRomanPS-BoldMT" w:eastAsia="Times New Roman" w:hAnsi="TimesNewRomanPS-BoldMT" w:cs="Times New Roman"/>
                <w:b/>
                <w:bCs/>
                <w:kern w:val="0"/>
                <w:sz w:val="24"/>
                <w:szCs w:val="24"/>
                <w14:ligatures w14:val="none"/>
              </w:rPr>
              <w:t>Pedagogical Exemplars</w:t>
            </w:r>
          </w:p>
          <w:p w14:paraId="09422089" w14:textId="77777777" w:rsidR="00580805" w:rsidRDefault="00580805" w:rsidP="00EF3F57">
            <w:pPr>
              <w:rPr>
                <w:rFonts w:ascii="TimesNewRomanPS-BoldMT" w:eastAsia="Times New Roman" w:hAnsi="TimesNewRomanPS-BoldMT" w:cs="Times New Roman"/>
                <w:b/>
                <w:bCs/>
                <w:kern w:val="0"/>
                <w:sz w:val="24"/>
                <w:szCs w:val="24"/>
                <w14:ligatures w14:val="none"/>
              </w:rPr>
            </w:pPr>
          </w:p>
          <w:p w14:paraId="48E6E942" w14:textId="77777777" w:rsidR="00580805" w:rsidRPr="003E5FC8" w:rsidRDefault="00580805" w:rsidP="00EF3F57">
            <w:pPr>
              <w:rPr>
                <w:rFonts w:ascii="TimesNewRomanPS-BoldMT" w:eastAsia="Times New Roman" w:hAnsi="TimesNewRomanPS-BoldMT" w:cs="Times New Roman"/>
                <w:b/>
                <w:bCs/>
                <w:kern w:val="0"/>
                <w:sz w:val="24"/>
                <w:szCs w:val="24"/>
                <w14:ligatures w14:val="none"/>
              </w:rPr>
            </w:pPr>
            <w:r>
              <w:rPr>
                <w:rFonts w:ascii="TimesNewRomanPS-BoldMT" w:eastAsia="Times New Roman" w:hAnsi="TimesNewRomanPS-BoldMT" w:cs="Times New Roman"/>
                <w:b/>
                <w:bCs/>
                <w:kern w:val="0"/>
                <w:sz w:val="24"/>
                <w:szCs w:val="24"/>
                <w14:ligatures w14:val="none"/>
              </w:rPr>
              <w:t>Lesson 1:</w:t>
            </w:r>
          </w:p>
          <w:p w14:paraId="5D8F5960"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sidRPr="003E5FC8">
              <w:rPr>
                <w:rFonts w:ascii="TimesNewRomanPS-BoldMT" w:eastAsia="Times New Roman" w:hAnsi="TimesNewRomanPS-BoldMT" w:cs="Times New Roman"/>
                <w:b/>
                <w:bCs/>
                <w:color w:val="242021"/>
                <w:kern w:val="0"/>
                <w:sz w:val="26"/>
                <w:szCs w:val="26"/>
                <w14:ligatures w14:val="none"/>
              </w:rPr>
              <w:t xml:space="preserve">1. </w:t>
            </w:r>
            <w:r w:rsidRPr="003E5FC8">
              <w:rPr>
                <w:rFonts w:ascii="TimesNewRomanPSMT" w:eastAsia="Times New Roman" w:hAnsi="TimesNewRomanPSMT" w:cs="Times New Roman"/>
                <w:color w:val="242021"/>
                <w:kern w:val="0"/>
                <w:sz w:val="24"/>
                <w:szCs w:val="24"/>
                <w14:ligatures w14:val="none"/>
              </w:rPr>
              <w:t>Instruct learners to research and prepare a presentation describing an assigned type of motion. They should explore the characteristics, examples and real-life applications of the motion they are studying. Encourage them to use diagrams, graphs, animations and real-life examples to illustrate their findings.</w:t>
            </w:r>
          </w:p>
          <w:p w14:paraId="5F648DE4" w14:textId="77777777" w:rsidR="00580805" w:rsidRPr="003E5FC8" w:rsidRDefault="00580805"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242021"/>
                <w:kern w:val="0"/>
                <w:sz w:val="26"/>
                <w:szCs w:val="26"/>
                <w14:ligatures w14:val="none"/>
              </w:rPr>
              <w:t xml:space="preserve">2. </w:t>
            </w:r>
            <w:r>
              <w:rPr>
                <w:rFonts w:ascii="TimesNewRomanPSMT" w:eastAsia="Times New Roman" w:hAnsi="TimesNewRomanPSMT" w:cs="Times New Roman"/>
                <w:color w:val="242021"/>
                <w:kern w:val="0"/>
                <w:sz w:val="24"/>
                <w:szCs w:val="24"/>
                <w14:ligatures w14:val="none"/>
              </w:rPr>
              <w:t>S</w:t>
            </w:r>
            <w:r w:rsidRPr="003E5FC8">
              <w:rPr>
                <w:rFonts w:ascii="TimesNewRomanPSMT" w:eastAsia="Times New Roman" w:hAnsi="TimesNewRomanPSMT" w:cs="Times New Roman"/>
                <w:color w:val="242021"/>
                <w:kern w:val="0"/>
                <w:sz w:val="24"/>
                <w:szCs w:val="24"/>
                <w14:ligatures w14:val="none"/>
              </w:rPr>
              <w:t>et up some demonstrations around the room to demonstrate the types of motion and allow students to use these in their presentations.</w:t>
            </w:r>
          </w:p>
          <w:p w14:paraId="2FA451C0" w14:textId="77777777" w:rsidR="00580805" w:rsidRDefault="00580805" w:rsidP="00EF3F57">
            <w:pPr>
              <w:rPr>
                <w:rFonts w:ascii="TimesNewRomanPSMT" w:eastAsia="Times New Roman" w:hAnsi="TimesNewRomanPSMT" w:cs="Times New Roman"/>
                <w:color w:val="242021"/>
                <w:kern w:val="0"/>
                <w:sz w:val="24"/>
                <w:szCs w:val="24"/>
                <w:lang w:val="en-GB" w:eastAsia="en-GB"/>
                <w14:ligatures w14:val="none"/>
              </w:rPr>
            </w:pPr>
            <w:r w:rsidRPr="003E5FC8">
              <w:rPr>
                <w:rFonts w:ascii="TimesNewRomanPS-BoldMT" w:eastAsia="Times New Roman" w:hAnsi="TimesNewRomanPS-BoldMT" w:cs="Times New Roman"/>
                <w:b/>
                <w:bCs/>
                <w:color w:val="242021"/>
                <w:kern w:val="0"/>
                <w:sz w:val="24"/>
                <w:szCs w:val="24"/>
                <w14:ligatures w14:val="none"/>
              </w:rPr>
              <w:t xml:space="preserve">3. </w:t>
            </w:r>
            <w:r w:rsidRPr="003E5FC8">
              <w:rPr>
                <w:rFonts w:ascii="TimesNewRomanPSMT" w:eastAsia="Times New Roman" w:hAnsi="TimesNewRomanPSMT" w:cs="Times New Roman"/>
                <w:color w:val="242021"/>
                <w:kern w:val="0"/>
                <w:sz w:val="24"/>
                <w:szCs w:val="24"/>
                <w14:ligatures w14:val="none"/>
              </w:rPr>
              <w:t xml:space="preserve">Have learners present their findings to the class. During the presentations, encourage learners to describe the main features and unique characteristics of the motion type they researched. Prompt them to provide clear examples to help the class understand each type better. The audience could </w:t>
            </w:r>
            <w:r w:rsidRPr="003E5FC8">
              <w:rPr>
                <w:rFonts w:ascii="TimesNewRomanPSMT" w:eastAsia="Times New Roman" w:hAnsi="TimesNewRomanPSMT" w:cs="Times New Roman"/>
                <w:color w:val="242021"/>
                <w:kern w:val="0"/>
                <w:sz w:val="24"/>
                <w:szCs w:val="24"/>
                <w:lang w:val="en-GB" w:eastAsia="en-GB"/>
                <w14:ligatures w14:val="none"/>
              </w:rPr>
              <w:t>be provided with a table in which to summarise the key points from each presentation.</w:t>
            </w:r>
          </w:p>
          <w:p w14:paraId="4DE0F822" w14:textId="77777777" w:rsidR="00580805" w:rsidRDefault="00580805" w:rsidP="00EF3F57">
            <w:pPr>
              <w:rPr>
                <w:rFonts w:ascii="TimesNewRomanPSMT" w:eastAsia="Times New Roman" w:hAnsi="TimesNewRomanPSMT" w:cs="Times New Roman"/>
                <w:color w:val="242021"/>
                <w:kern w:val="0"/>
                <w:sz w:val="24"/>
                <w:szCs w:val="24"/>
                <w:lang w:val="en-GB" w:eastAsia="en-GB"/>
                <w14:ligatures w14:val="none"/>
              </w:rPr>
            </w:pPr>
          </w:p>
          <w:p w14:paraId="4A9C11D5" w14:textId="77777777" w:rsidR="00580805" w:rsidRPr="00A44D23" w:rsidRDefault="00580805" w:rsidP="00EF3F57">
            <w:pPr>
              <w:rPr>
                <w:rFonts w:ascii="TimesNewRomanPSMT" w:eastAsia="Times New Roman" w:hAnsi="TimesNewRomanPSMT" w:cs="Times New Roman"/>
                <w:b/>
                <w:bCs/>
                <w:color w:val="242021"/>
                <w:kern w:val="0"/>
                <w:sz w:val="24"/>
                <w:szCs w:val="24"/>
                <w:lang w:val="en-GB" w:eastAsia="en-GB"/>
                <w14:ligatures w14:val="none"/>
              </w:rPr>
            </w:pPr>
            <w:r w:rsidRPr="00A44D23">
              <w:rPr>
                <w:rFonts w:ascii="TimesNewRomanPSMT" w:eastAsia="Times New Roman" w:hAnsi="TimesNewRomanPSMT" w:cs="Times New Roman"/>
                <w:b/>
                <w:bCs/>
                <w:color w:val="242021"/>
                <w:kern w:val="0"/>
                <w:sz w:val="24"/>
                <w:szCs w:val="24"/>
                <w:lang w:val="en-GB" w:eastAsia="en-GB"/>
                <w14:ligatures w14:val="none"/>
              </w:rPr>
              <w:t>Lesson 2:</w:t>
            </w:r>
          </w:p>
          <w:p w14:paraId="6064FE48" w14:textId="77777777" w:rsidR="00580805"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Pr>
                <w:rFonts w:ascii="Times New Roman" w:eastAsia="Times New Roman" w:hAnsi="Times New Roman" w:cs="Times New Roman"/>
                <w:bCs/>
                <w:iCs/>
                <w:color w:val="000000"/>
                <w:kern w:val="0"/>
                <w:sz w:val="24"/>
                <w:szCs w:val="24"/>
                <w:lang w:val="en-GB" w:eastAsia="en-GB"/>
              </w:rPr>
              <w:t xml:space="preserve">a). </w:t>
            </w:r>
            <w:r w:rsidRPr="00A44D23">
              <w:rPr>
                <w:rFonts w:ascii="Times New Roman" w:eastAsia="Times New Roman" w:hAnsi="Times New Roman" w:cs="Times New Roman"/>
                <w:bCs/>
                <w:iCs/>
                <w:color w:val="000000"/>
                <w:kern w:val="0"/>
                <w:sz w:val="24"/>
                <w:szCs w:val="24"/>
                <w:lang w:val="en-GB" w:eastAsia="en-GB"/>
              </w:rPr>
              <w:t>In mixed ability groupings, provide learners with graphs showing uniform and non-uniform velocity and acceleration. Task them to tabulate the plotted values from each graph and use them to explain why some of the graphs have straight slopes while others have curved slopes</w:t>
            </w:r>
            <w:r w:rsidRPr="00A44D23">
              <w:rPr>
                <w:rFonts w:ascii="Times New Roman" w:eastAsia="Times New Roman" w:hAnsi="Times New Roman" w:cs="Times New Roman"/>
                <w:bCs/>
                <w:i/>
                <w:color w:val="000000"/>
                <w:kern w:val="0"/>
                <w:sz w:val="24"/>
                <w:szCs w:val="24"/>
                <w:lang w:val="en-GB" w:eastAsia="en-GB"/>
              </w:rPr>
              <w:t>.</w:t>
            </w:r>
          </w:p>
          <w:p w14:paraId="1D7BEB32" w14:textId="77777777" w:rsidR="00580805" w:rsidRPr="00A44D23" w:rsidRDefault="0058080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p>
          <w:p w14:paraId="35FAAB3E" w14:textId="77777777" w:rsidR="00580805" w:rsidRPr="00A44D23" w:rsidRDefault="00580805" w:rsidP="00EF3F57">
            <w:pPr>
              <w:rPr>
                <w:rFonts w:ascii="Times New Roman" w:eastAsia="Times New Roman" w:hAnsi="Times New Roman" w:cs="Times New Roman"/>
                <w:kern w:val="0"/>
                <w:sz w:val="24"/>
                <w:szCs w:val="24"/>
                <w:lang w:val="en-GB" w:eastAsia="en-GB"/>
              </w:rPr>
            </w:pPr>
            <w:r>
              <w:rPr>
                <w:rFonts w:ascii="Times New Roman" w:eastAsia="Times New Roman" w:hAnsi="Times New Roman" w:cs="Times New Roman"/>
                <w:bCs/>
                <w:iCs/>
                <w:color w:val="000000"/>
                <w:kern w:val="0"/>
                <w:sz w:val="24"/>
                <w:szCs w:val="24"/>
                <w:lang w:val="en-GB" w:eastAsia="en-GB"/>
              </w:rPr>
              <w:t xml:space="preserve">b). </w:t>
            </w:r>
            <w:r w:rsidRPr="00A44D23">
              <w:rPr>
                <w:rFonts w:ascii="Times New Roman" w:eastAsia="Times New Roman" w:hAnsi="Times New Roman" w:cs="Times New Roman"/>
                <w:bCs/>
                <w:iCs/>
                <w:color w:val="000000"/>
                <w:kern w:val="0"/>
                <w:sz w:val="24"/>
                <w:szCs w:val="24"/>
                <w:lang w:val="en-GB" w:eastAsia="en-GB"/>
              </w:rPr>
              <w:t xml:space="preserve">Using </w:t>
            </w:r>
            <w:r>
              <w:rPr>
                <w:rFonts w:ascii="Times New Roman" w:eastAsia="Times New Roman" w:hAnsi="Times New Roman" w:cs="Times New Roman"/>
                <w:bCs/>
                <w:iCs/>
                <w:color w:val="000000"/>
                <w:kern w:val="0"/>
                <w:sz w:val="24"/>
                <w:szCs w:val="24"/>
                <w:lang w:val="en-GB" w:eastAsia="en-GB"/>
              </w:rPr>
              <w:t>a</w:t>
            </w:r>
            <w:r w:rsidRPr="00A44D23">
              <w:rPr>
                <w:rFonts w:ascii="Times New Roman" w:eastAsia="Times New Roman" w:hAnsi="Times New Roman" w:cs="Times New Roman"/>
                <w:bCs/>
                <w:iCs/>
                <w:color w:val="000000"/>
                <w:kern w:val="0"/>
                <w:sz w:val="24"/>
                <w:szCs w:val="24"/>
                <w:lang w:val="en-GB" w:eastAsia="en-GB"/>
              </w:rPr>
              <w:t xml:space="preserve"> virtual lab, demonstrate to the class the various scenarios in a displacement-time </w:t>
            </w:r>
            <w:r>
              <w:rPr>
                <w:rFonts w:ascii="Times New Roman" w:eastAsia="Times New Roman" w:hAnsi="Times New Roman" w:cs="Times New Roman"/>
                <w:bCs/>
                <w:iCs/>
                <w:color w:val="000000"/>
                <w:kern w:val="0"/>
                <w:sz w:val="24"/>
                <w:szCs w:val="24"/>
                <w:lang w:val="en-GB" w:eastAsia="en-GB"/>
              </w:rPr>
              <w:t xml:space="preserve">and velocity – time </w:t>
            </w:r>
            <w:r w:rsidRPr="00A44D23">
              <w:rPr>
                <w:rFonts w:ascii="Times New Roman" w:eastAsia="Times New Roman" w:hAnsi="Times New Roman" w:cs="Times New Roman"/>
                <w:bCs/>
                <w:iCs/>
                <w:color w:val="000000"/>
                <w:kern w:val="0"/>
                <w:sz w:val="24"/>
                <w:szCs w:val="24"/>
                <w:lang w:val="en-GB" w:eastAsia="en-GB"/>
              </w:rPr>
              <w:t>graph</w:t>
            </w:r>
            <w:r>
              <w:rPr>
                <w:rFonts w:ascii="Times New Roman" w:eastAsia="Times New Roman" w:hAnsi="Times New Roman" w:cs="Times New Roman"/>
                <w:bCs/>
                <w:iCs/>
                <w:color w:val="000000"/>
                <w:kern w:val="0"/>
                <w:sz w:val="24"/>
                <w:szCs w:val="24"/>
                <w:lang w:val="en-GB" w:eastAsia="en-GB"/>
              </w:rPr>
              <w:t>s</w:t>
            </w:r>
            <w:r w:rsidRPr="00A44D23">
              <w:rPr>
                <w:rFonts w:ascii="Times New Roman" w:eastAsia="Times New Roman" w:hAnsi="Times New Roman" w:cs="Times New Roman"/>
                <w:bCs/>
                <w:iCs/>
                <w:color w:val="000000"/>
                <w:kern w:val="0"/>
                <w:sz w:val="24"/>
                <w:szCs w:val="24"/>
                <w:lang w:val="en-GB" w:eastAsia="en-GB"/>
              </w:rPr>
              <w:t xml:space="preserve"> such as; an object moving with uniform and non-uniform velocity, maintaining a position for a period and making a return journey.</w:t>
            </w:r>
            <w:r w:rsidRPr="00A44D23">
              <w:rPr>
                <w:rFonts w:ascii="Times New Roman" w:eastAsia="Times New Roman" w:hAnsi="Times New Roman" w:cs="Times New Roman"/>
                <w:bCs/>
                <w:i/>
                <w:color w:val="000000"/>
                <w:kern w:val="0"/>
                <w:sz w:val="24"/>
                <w:szCs w:val="24"/>
                <w:lang w:val="en-GB" w:eastAsia="en-GB"/>
              </w:rPr>
              <w:t xml:space="preserve"> </w:t>
            </w:r>
          </w:p>
          <w:p w14:paraId="6C882756" w14:textId="77777777" w:rsidR="00580805" w:rsidRPr="003E5FC8" w:rsidRDefault="00580805" w:rsidP="00EF3F57">
            <w:pPr>
              <w:rPr>
                <w:rFonts w:ascii="Times New Roman" w:eastAsia="Times New Roman" w:hAnsi="Times New Roman" w:cs="Times New Roman"/>
                <w:i/>
                <w:color w:val="000000"/>
                <w:kern w:val="0"/>
                <w:sz w:val="24"/>
                <w:szCs w:val="24"/>
                <w:lang w:eastAsia="en-GB"/>
              </w:rPr>
            </w:pPr>
          </w:p>
        </w:tc>
      </w:tr>
      <w:tr w:rsidR="00580805" w:rsidRPr="003E5FC8" w14:paraId="31D3149F" w14:textId="77777777" w:rsidTr="00EF3F57">
        <w:trPr>
          <w:trHeight w:val="340"/>
        </w:trPr>
        <w:tc>
          <w:tcPr>
            <w:tcW w:w="1071" w:type="pct"/>
            <w:shd w:val="clear" w:color="auto" w:fill="CAEDFB"/>
            <w:vAlign w:val="center"/>
          </w:tcPr>
          <w:p w14:paraId="1F1166CA" w14:textId="77777777" w:rsidR="00580805" w:rsidRPr="003E5FC8" w:rsidRDefault="00580805" w:rsidP="00EF3F57">
            <w:pPr>
              <w:rPr>
                <w:rFonts w:ascii="Times New Roman" w:eastAsia="Times New Roman" w:hAnsi="Times New Roman" w:cs="Times New Roman"/>
                <w:color w:val="000000"/>
                <w:kern w:val="0"/>
                <w:sz w:val="24"/>
                <w:szCs w:val="24"/>
                <w:lang w:val="en-GB" w:eastAsia="en-GB"/>
              </w:rPr>
            </w:pPr>
            <w:r w:rsidRPr="003E5FC8">
              <w:rPr>
                <w:rFonts w:ascii="Times New Roman" w:eastAsia="Times New Roman" w:hAnsi="Times New Roman" w:cs="Times New Roman"/>
                <w:b/>
                <w:bCs/>
                <w:color w:val="000000"/>
                <w:kern w:val="0"/>
                <w:sz w:val="24"/>
                <w:szCs w:val="24"/>
                <w:lang w:val="en-GB" w:eastAsia="en-GB"/>
              </w:rPr>
              <w:lastRenderedPageBreak/>
              <w:t>Keywords</w:t>
            </w:r>
          </w:p>
        </w:tc>
        <w:tc>
          <w:tcPr>
            <w:tcW w:w="3929" w:type="pct"/>
            <w:gridSpan w:val="7"/>
            <w:vAlign w:val="center"/>
          </w:tcPr>
          <w:p w14:paraId="79A10894"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Equations, Graphically, deductions</w:t>
            </w:r>
            <w:r>
              <w:rPr>
                <w:rFonts w:ascii="Times New Roman" w:eastAsia="Times New Roman" w:hAnsi="Times New Roman" w:cs="Times New Roman"/>
                <w:kern w:val="0"/>
                <w:sz w:val="24"/>
                <w:szCs w:val="24"/>
                <w:lang w:val="en-GB" w:eastAsia="en-GB"/>
              </w:rPr>
              <w:t>, uniform, non – uniform</w:t>
            </w:r>
          </w:p>
        </w:tc>
      </w:tr>
    </w:tbl>
    <w:p w14:paraId="09CADF2C" w14:textId="77777777" w:rsidR="00580805" w:rsidRPr="003E5FC8" w:rsidRDefault="00580805" w:rsidP="00580805">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9021"/>
      </w:tblGrid>
      <w:tr w:rsidR="00580805" w:rsidRPr="003E5FC8" w14:paraId="26C72FB0" w14:textId="77777777" w:rsidTr="00EF3F57">
        <w:trPr>
          <w:trHeight w:val="340"/>
        </w:trPr>
        <w:tc>
          <w:tcPr>
            <w:tcW w:w="5000" w:type="pct"/>
            <w:shd w:val="clear" w:color="auto" w:fill="83CAEB"/>
            <w:vAlign w:val="bottom"/>
          </w:tcPr>
          <w:p w14:paraId="46E0526E" w14:textId="77777777" w:rsidR="00580805" w:rsidRPr="003E5FC8" w:rsidRDefault="00580805" w:rsidP="00EF3F57">
            <w:pPr>
              <w:jc w:val="center"/>
              <w:rPr>
                <w:rFonts w:ascii="Times New Roman" w:eastAsia="Times New Roman" w:hAnsi="Times New Roman" w:cs="Times New Roman"/>
                <w:b/>
                <w:color w:val="000000"/>
                <w:kern w:val="0"/>
                <w:sz w:val="24"/>
                <w:szCs w:val="24"/>
                <w:lang w:val="en-GB" w:eastAsia="en-GB"/>
              </w:rPr>
            </w:pPr>
          </w:p>
        </w:tc>
      </w:tr>
    </w:tbl>
    <w:p w14:paraId="427D31BA" w14:textId="77777777" w:rsidR="00580805" w:rsidRPr="003E5FC8" w:rsidRDefault="00580805" w:rsidP="00580805">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4339"/>
        <w:gridCol w:w="4682"/>
      </w:tblGrid>
      <w:tr w:rsidR="00580805" w:rsidRPr="003E5FC8" w14:paraId="36126D97" w14:textId="77777777" w:rsidTr="00EF3F57">
        <w:trPr>
          <w:trHeight w:val="340"/>
        </w:trPr>
        <w:tc>
          <w:tcPr>
            <w:tcW w:w="4997" w:type="pct"/>
            <w:gridSpan w:val="2"/>
            <w:shd w:val="clear" w:color="auto" w:fill="CAEDFB"/>
            <w:vAlign w:val="center"/>
          </w:tcPr>
          <w:p w14:paraId="57E98EA6"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color w:val="000000"/>
                <w:kern w:val="0"/>
                <w:sz w:val="24"/>
                <w:szCs w:val="24"/>
                <w:lang w:val="en-GB" w:eastAsia="en-GB"/>
              </w:rPr>
              <w:t>Lesson 1:</w:t>
            </w:r>
            <w:r w:rsidRPr="003E5FC8">
              <w:rPr>
                <w:rFonts w:ascii="TimesNewRomanPS-BoldMT" w:eastAsia="Times New Roman" w:hAnsi="TimesNewRomanPS-BoldMT" w:cs="Times New Roman"/>
                <w:b/>
                <w:bCs/>
                <w:color w:val="5C2E91"/>
                <w:kern w:val="0"/>
                <w:sz w:val="26"/>
                <w:szCs w:val="26"/>
                <w:lang w:val="en-GB" w:eastAsia="en-GB"/>
              </w:rPr>
              <w:t xml:space="preserve"> </w:t>
            </w:r>
            <w:r w:rsidRPr="003E5FC8">
              <w:rPr>
                <w:rFonts w:ascii="Times New Roman" w:eastAsia="Times New Roman" w:hAnsi="Times New Roman" w:cs="Times New Roman"/>
                <w:b/>
                <w:bCs/>
                <w:color w:val="4472C4" w:themeColor="accent1"/>
                <w:kern w:val="0"/>
                <w:sz w:val="24"/>
                <w:szCs w:val="24"/>
                <w:lang w:val="en-GB" w:eastAsia="en-GB"/>
              </w:rPr>
              <w:t>TYPES OF MOTION</w:t>
            </w:r>
          </w:p>
        </w:tc>
      </w:tr>
      <w:tr w:rsidR="00580805" w:rsidRPr="003E5FC8" w14:paraId="1E1459F5" w14:textId="77777777" w:rsidTr="00EF3F57">
        <w:trPr>
          <w:trHeight w:val="340"/>
        </w:trPr>
        <w:tc>
          <w:tcPr>
            <w:tcW w:w="4997" w:type="pct"/>
            <w:gridSpan w:val="2"/>
            <w:shd w:val="clear" w:color="auto" w:fill="CAEDFB"/>
            <w:vAlign w:val="center"/>
          </w:tcPr>
          <w:p w14:paraId="7C031A49"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580805" w:rsidRPr="003E5FC8" w14:paraId="3EDADD45" w14:textId="77777777" w:rsidTr="00EF3F57">
        <w:trPr>
          <w:trHeight w:val="340"/>
        </w:trPr>
        <w:tc>
          <w:tcPr>
            <w:tcW w:w="2405" w:type="pct"/>
            <w:shd w:val="clear" w:color="auto" w:fill="CAEDFB"/>
            <w:vAlign w:val="center"/>
          </w:tcPr>
          <w:p w14:paraId="0DCBD42A" w14:textId="77777777" w:rsidR="00580805" w:rsidRPr="003E5FC8" w:rsidRDefault="00580805" w:rsidP="00EF3F57">
            <w:pPr>
              <w:jc w:val="center"/>
              <w:rPr>
                <w:rFonts w:ascii="Times New Roman" w:eastAsia="Times New Roman" w:hAnsi="Times New Roman" w:cs="Times New Roman"/>
                <w:b/>
                <w:bCs/>
                <w:i/>
                <w:kern w:val="0"/>
                <w:sz w:val="24"/>
                <w:szCs w:val="24"/>
                <w:lang w:val="en-GB" w:eastAsia="en-GB"/>
              </w:rPr>
            </w:pPr>
            <w:r w:rsidRPr="003E5FC8">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5F96FFA9" w14:textId="77777777" w:rsidR="00580805" w:rsidRPr="003E5FC8" w:rsidRDefault="00580805" w:rsidP="00EF3F57">
            <w:pPr>
              <w:jc w:val="center"/>
              <w:rPr>
                <w:rFonts w:ascii="Times New Roman" w:eastAsia="Times New Roman" w:hAnsi="Times New Roman" w:cs="Times New Roman"/>
                <w:b/>
                <w:bCs/>
                <w:i/>
                <w:kern w:val="0"/>
                <w:sz w:val="24"/>
                <w:szCs w:val="24"/>
                <w:lang w:val="en-GB" w:eastAsia="en-GB"/>
              </w:rPr>
            </w:pPr>
            <w:r w:rsidRPr="003E5FC8">
              <w:rPr>
                <w:rFonts w:ascii="Times New Roman" w:eastAsia="Times New Roman" w:hAnsi="Times New Roman" w:cs="Times New Roman"/>
                <w:b/>
                <w:bCs/>
                <w:i/>
                <w:kern w:val="0"/>
                <w:sz w:val="24"/>
                <w:szCs w:val="24"/>
                <w:lang w:val="en-GB" w:eastAsia="en-GB"/>
              </w:rPr>
              <w:t>Learner Activity</w:t>
            </w:r>
          </w:p>
        </w:tc>
      </w:tr>
      <w:tr w:rsidR="00580805" w:rsidRPr="003E5FC8" w14:paraId="20A75CDA" w14:textId="77777777" w:rsidTr="00EF3F57">
        <w:trPr>
          <w:trHeight w:val="340"/>
        </w:trPr>
        <w:tc>
          <w:tcPr>
            <w:tcW w:w="4997" w:type="pct"/>
            <w:gridSpan w:val="2"/>
            <w:shd w:val="clear" w:color="auto" w:fill="auto"/>
            <w:vAlign w:val="center"/>
          </w:tcPr>
          <w:p w14:paraId="6D6788F7" w14:textId="77777777" w:rsidR="00580805" w:rsidRPr="003E5FC8" w:rsidRDefault="00580805"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3E5FC8">
              <w:rPr>
                <w:rFonts w:ascii="Times New Roman" w:eastAsia="Calibri" w:hAnsi="Times New Roman" w:cs="Times New Roman"/>
                <w:b/>
                <w:bCs/>
                <w:kern w:val="0"/>
                <w:sz w:val="24"/>
                <w:szCs w:val="24"/>
                <w:lang w:val="en-GB"/>
              </w:rPr>
              <w:t xml:space="preserve">Starter </w:t>
            </w:r>
            <w:r w:rsidRPr="003E5FC8">
              <w:rPr>
                <w:rFonts w:ascii="Times New Roman" w:eastAsia="Times New Roman" w:hAnsi="Times New Roman" w:cs="Times New Roman"/>
                <w:b/>
                <w:i/>
                <w:color w:val="000000"/>
                <w:kern w:val="0"/>
                <w:sz w:val="24"/>
                <w:szCs w:val="24"/>
                <w:u w:val="single"/>
                <w:lang w:val="en-GB" w:eastAsia="en-GB"/>
              </w:rPr>
              <w:t xml:space="preserve">Activity (10 minutes) </w:t>
            </w:r>
          </w:p>
          <w:p w14:paraId="37FE50F6" w14:textId="77777777" w:rsidR="00580805" w:rsidRPr="003E5FC8" w:rsidRDefault="00580805" w:rsidP="00EF3F57">
            <w:pPr>
              <w:rPr>
                <w:rFonts w:ascii="Times New Roman" w:eastAsia="Times New Roman" w:hAnsi="Times New Roman" w:cs="Times New Roman"/>
                <w:iCs/>
                <w:kern w:val="0"/>
                <w:sz w:val="24"/>
                <w:szCs w:val="24"/>
                <w:lang w:val="en-GB" w:eastAsia="en-GB"/>
              </w:rPr>
            </w:pPr>
            <w:r w:rsidRPr="003E5FC8">
              <w:rPr>
                <w:rFonts w:ascii="Times New Roman" w:eastAsia="Times New Roman" w:hAnsi="Times New Roman" w:cs="Times New Roman"/>
                <w:iCs/>
                <w:kern w:val="0"/>
                <w:sz w:val="24"/>
                <w:szCs w:val="24"/>
                <w:lang w:val="en-GB" w:eastAsia="en-GB"/>
              </w:rPr>
              <w:t>Start lesson by showing the class a video about the movement of bodies in different ways, such as;</w:t>
            </w:r>
          </w:p>
          <w:p w14:paraId="3274B021" w14:textId="77777777" w:rsidR="00580805" w:rsidRPr="003E5FC8" w:rsidRDefault="00580805" w:rsidP="00EF3F57">
            <w:pPr>
              <w:rPr>
                <w:rFonts w:ascii="Times New Roman" w:eastAsia="Times New Roman" w:hAnsi="Times New Roman" w:cs="Times New Roman"/>
                <w:iCs/>
                <w:kern w:val="0"/>
                <w:sz w:val="24"/>
                <w:szCs w:val="24"/>
                <w:lang w:val="en-GB" w:eastAsia="en-GB"/>
              </w:rPr>
            </w:pPr>
            <w:r w:rsidRPr="003E5FC8">
              <w:rPr>
                <w:rFonts w:ascii="Times New Roman" w:eastAsia="Times New Roman" w:hAnsi="Times New Roman" w:cs="Times New Roman"/>
                <w:iCs/>
                <w:kern w:val="0"/>
                <w:sz w:val="24"/>
                <w:szCs w:val="24"/>
                <w:lang w:val="en-GB" w:eastAsia="en-GB"/>
              </w:rPr>
              <w:t>1.a runner running a 100 m race on a straight line</w:t>
            </w:r>
          </w:p>
          <w:p w14:paraId="4195B5C2" w14:textId="77777777" w:rsidR="00580805" w:rsidRPr="003E5FC8" w:rsidRDefault="00580805" w:rsidP="00EF3F57">
            <w:pPr>
              <w:rPr>
                <w:rFonts w:ascii="Times New Roman" w:eastAsia="Times New Roman" w:hAnsi="Times New Roman" w:cs="Times New Roman"/>
                <w:iCs/>
                <w:kern w:val="0"/>
                <w:sz w:val="24"/>
                <w:szCs w:val="24"/>
                <w:lang w:val="en-GB" w:eastAsia="en-GB"/>
              </w:rPr>
            </w:pPr>
            <w:r w:rsidRPr="003E5FC8">
              <w:rPr>
                <w:rFonts w:ascii="Times New Roman" w:eastAsia="Times New Roman" w:hAnsi="Times New Roman" w:cs="Times New Roman"/>
                <w:iCs/>
                <w:kern w:val="0"/>
                <w:sz w:val="24"/>
                <w:szCs w:val="24"/>
                <w:lang w:val="en-GB" w:eastAsia="en-GB"/>
              </w:rPr>
              <w:t>2. the planets in their orbits around the sun</w:t>
            </w:r>
          </w:p>
          <w:p w14:paraId="276AB02A" w14:textId="77777777" w:rsidR="00580805" w:rsidRPr="003E5FC8" w:rsidRDefault="00580805" w:rsidP="00EF3F57">
            <w:pPr>
              <w:rPr>
                <w:rFonts w:ascii="Times New Roman" w:eastAsia="Times New Roman" w:hAnsi="Times New Roman" w:cs="Times New Roman"/>
                <w:iCs/>
                <w:kern w:val="0"/>
                <w:sz w:val="24"/>
                <w:szCs w:val="24"/>
                <w:lang w:val="en-GB" w:eastAsia="en-GB"/>
              </w:rPr>
            </w:pPr>
            <w:r w:rsidRPr="003E5FC8">
              <w:rPr>
                <w:rFonts w:ascii="Times New Roman" w:eastAsia="Times New Roman" w:hAnsi="Times New Roman" w:cs="Times New Roman"/>
                <w:iCs/>
                <w:kern w:val="0"/>
                <w:sz w:val="24"/>
                <w:szCs w:val="24"/>
                <w:lang w:val="en-GB" w:eastAsia="en-GB"/>
              </w:rPr>
              <w:t>3. a wind mill</w:t>
            </w:r>
          </w:p>
          <w:p w14:paraId="42F5092F" w14:textId="77777777" w:rsidR="00580805" w:rsidRPr="003E5FC8" w:rsidRDefault="00580805" w:rsidP="00EF3F57">
            <w:pPr>
              <w:rPr>
                <w:rFonts w:ascii="Times New Roman" w:eastAsia="Times New Roman" w:hAnsi="Times New Roman" w:cs="Times New Roman"/>
                <w:iCs/>
                <w:kern w:val="0"/>
                <w:sz w:val="24"/>
                <w:szCs w:val="24"/>
                <w:lang w:val="en-GB" w:eastAsia="en-GB"/>
              </w:rPr>
            </w:pPr>
            <w:r w:rsidRPr="003E5FC8">
              <w:rPr>
                <w:rFonts w:ascii="Times New Roman" w:eastAsia="Times New Roman" w:hAnsi="Times New Roman" w:cs="Times New Roman"/>
                <w:iCs/>
                <w:kern w:val="0"/>
                <w:sz w:val="24"/>
                <w:szCs w:val="24"/>
                <w:lang w:val="en-GB" w:eastAsia="en-GB"/>
              </w:rPr>
              <w:t>4. liquid moving in a U – tube</w:t>
            </w:r>
          </w:p>
          <w:p w14:paraId="4D6E2651" w14:textId="77777777" w:rsidR="00580805" w:rsidRPr="003E5FC8" w:rsidRDefault="00580805" w:rsidP="00EF3F57">
            <w:pPr>
              <w:rPr>
                <w:rFonts w:ascii="Times New Roman" w:eastAsia="Times New Roman" w:hAnsi="Times New Roman" w:cs="Times New Roman"/>
                <w:iCs/>
                <w:kern w:val="0"/>
                <w:sz w:val="24"/>
                <w:szCs w:val="24"/>
                <w:lang w:val="en-GB" w:eastAsia="en-GB"/>
              </w:rPr>
            </w:pPr>
            <w:r w:rsidRPr="003E5FC8">
              <w:rPr>
                <w:rFonts w:ascii="Times New Roman" w:eastAsia="Times New Roman" w:hAnsi="Times New Roman" w:cs="Times New Roman"/>
                <w:iCs/>
                <w:kern w:val="0"/>
                <w:sz w:val="24"/>
                <w:szCs w:val="24"/>
                <w:lang w:val="en-GB" w:eastAsia="en-GB"/>
              </w:rPr>
              <w:t>5. smoke particles moving</w:t>
            </w:r>
          </w:p>
          <w:p w14:paraId="15C0CDE4" w14:textId="77777777" w:rsidR="00580805" w:rsidRPr="003E5FC8" w:rsidRDefault="00580805" w:rsidP="00EF3F57">
            <w:pPr>
              <w:rPr>
                <w:rFonts w:ascii="Times New Roman" w:eastAsia="Times New Roman" w:hAnsi="Times New Roman" w:cs="Times New Roman"/>
                <w:b/>
                <w:bCs/>
                <w:i/>
                <w:kern w:val="0"/>
                <w:sz w:val="24"/>
                <w:szCs w:val="24"/>
                <w:lang w:val="en-GB" w:eastAsia="en-GB"/>
              </w:rPr>
            </w:pPr>
          </w:p>
        </w:tc>
      </w:tr>
      <w:tr w:rsidR="00580805" w:rsidRPr="003E5FC8" w14:paraId="5327A2F0" w14:textId="77777777" w:rsidTr="00EF3F57">
        <w:trPr>
          <w:trHeight w:val="340"/>
        </w:trPr>
        <w:tc>
          <w:tcPr>
            <w:tcW w:w="2405" w:type="pct"/>
          </w:tcPr>
          <w:p w14:paraId="4FA1D370" w14:textId="77777777" w:rsidR="00580805" w:rsidRPr="003E5FC8" w:rsidRDefault="00580805" w:rsidP="00EF3F57">
            <w:pPr>
              <w:spacing w:before="120" w:after="120"/>
              <w:rPr>
                <w:rFonts w:ascii="Times New Roman" w:eastAsia="Times New Roman" w:hAnsi="Times New Roman" w:cs="Times New Roman"/>
                <w:b/>
                <w:i/>
                <w:color w:val="000000"/>
                <w:kern w:val="0"/>
                <w:sz w:val="24"/>
                <w:szCs w:val="24"/>
                <w:u w:val="single"/>
                <w:lang w:eastAsia="en-GB"/>
              </w:rPr>
            </w:pPr>
            <w:r w:rsidRPr="003E5FC8">
              <w:rPr>
                <w:rFonts w:ascii="Times New Roman" w:eastAsia="Times New Roman" w:hAnsi="Times New Roman" w:cs="Times New Roman"/>
                <w:b/>
                <w:i/>
                <w:color w:val="000000"/>
                <w:kern w:val="0"/>
                <w:sz w:val="24"/>
                <w:szCs w:val="24"/>
                <w:u w:val="single"/>
                <w:lang w:eastAsia="en-GB"/>
              </w:rPr>
              <w:t>Introductory Activity (15minutes)</w:t>
            </w:r>
          </w:p>
          <w:p w14:paraId="0E394B07" w14:textId="77777777" w:rsidR="00580805" w:rsidRPr="003E5FC8" w:rsidRDefault="00580805" w:rsidP="00EF3F57">
            <w:pPr>
              <w:jc w:val="both"/>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lastRenderedPageBreak/>
              <w:t>I. After watching the video, task the learners to think – pair and share their observations</w:t>
            </w:r>
            <w:ins w:id="0" w:author="Microsoft Word" w:date="2024-07-24T12:22:00Z">
              <w:r w:rsidRPr="003E5FC8">
                <w:rPr>
                  <w:rFonts w:ascii="Times New Roman" w:eastAsia="Times New Roman" w:hAnsi="Times New Roman" w:cs="Times New Roman"/>
                  <w:iCs/>
                  <w:color w:val="000000"/>
                  <w:kern w:val="0"/>
                  <w:sz w:val="24"/>
                  <w:szCs w:val="24"/>
                  <w:lang w:val="en-GB" w:eastAsia="en-GB"/>
                </w:rPr>
                <w:t xml:space="preserve"> with their sitting partners</w:t>
              </w:r>
            </w:ins>
            <w:r w:rsidRPr="003E5FC8">
              <w:rPr>
                <w:rFonts w:ascii="Times New Roman" w:eastAsia="Times New Roman" w:hAnsi="Times New Roman" w:cs="Times New Roman"/>
                <w:iCs/>
                <w:color w:val="000000"/>
                <w:kern w:val="0"/>
                <w:sz w:val="24"/>
                <w:szCs w:val="24"/>
                <w:lang w:val="en-GB" w:eastAsia="en-GB"/>
              </w:rPr>
              <w:t xml:space="preserve">, while trying to answer the question; </w:t>
            </w:r>
            <w:ins w:id="1" w:author="Microsoft Word" w:date="2024-07-24T12:22:00Z">
              <w:r w:rsidRPr="003E5FC8">
                <w:rPr>
                  <w:rFonts w:ascii="Times New Roman" w:eastAsia="Times New Roman" w:hAnsi="Times New Roman" w:cs="Times New Roman"/>
                  <w:iCs/>
                  <w:color w:val="000000"/>
                  <w:kern w:val="0"/>
                  <w:sz w:val="24"/>
                  <w:szCs w:val="24"/>
                  <w:lang w:val="en-GB" w:eastAsia="en-GB"/>
                </w:rPr>
                <w:t>“</w:t>
              </w:r>
            </w:ins>
            <w:r w:rsidRPr="003E5FC8">
              <w:rPr>
                <w:rFonts w:ascii="Times New Roman" w:eastAsia="Times New Roman" w:hAnsi="Times New Roman" w:cs="Times New Roman"/>
                <w:iCs/>
                <w:color w:val="000000"/>
                <w:kern w:val="0"/>
                <w:sz w:val="24"/>
                <w:szCs w:val="24"/>
                <w:lang w:val="en-GB" w:eastAsia="en-GB"/>
              </w:rPr>
              <w:t xml:space="preserve">what common description </w:t>
            </w:r>
            <w:ins w:id="2" w:author="Microsoft Word" w:date="2024-07-24T12:22:00Z">
              <w:r w:rsidRPr="003E5FC8">
                <w:rPr>
                  <w:rFonts w:ascii="Times New Roman" w:eastAsia="Times New Roman" w:hAnsi="Times New Roman" w:cs="Times New Roman"/>
                  <w:iCs/>
                  <w:color w:val="000000"/>
                  <w:kern w:val="0"/>
                  <w:sz w:val="24"/>
                  <w:szCs w:val="24"/>
                  <w:lang w:val="en-GB" w:eastAsia="en-GB"/>
                </w:rPr>
                <w:t>will you give to all five (5) cases?”</w:t>
              </w:r>
            </w:ins>
          </w:p>
          <w:p w14:paraId="47000F21" w14:textId="77777777" w:rsidR="00580805" w:rsidRPr="003E5FC8" w:rsidRDefault="00580805" w:rsidP="00EF3F57">
            <w:pPr>
              <w:jc w:val="both"/>
              <w:rPr>
                <w:rFonts w:ascii="Times New Roman" w:eastAsia="Times New Roman" w:hAnsi="Times New Roman" w:cs="Times New Roman"/>
                <w:i/>
                <w:color w:val="000000"/>
                <w:kern w:val="0"/>
                <w:sz w:val="24"/>
                <w:szCs w:val="24"/>
                <w:lang w:val="en-GB" w:eastAsia="en-GB"/>
              </w:rPr>
            </w:pPr>
          </w:p>
          <w:p w14:paraId="685138AE" w14:textId="77777777" w:rsidR="00580805" w:rsidRPr="003E5FC8" w:rsidRDefault="00580805" w:rsidP="00EF3F57">
            <w:pPr>
              <w:jc w:val="both"/>
              <w:rPr>
                <w:rFonts w:ascii="Times New Roman" w:eastAsia="Times New Roman" w:hAnsi="Times New Roman" w:cs="Times New Roman"/>
                <w:i/>
                <w:color w:val="000000"/>
                <w:kern w:val="0"/>
                <w:sz w:val="24"/>
                <w:szCs w:val="24"/>
                <w:lang w:val="en-GB" w:eastAsia="en-GB"/>
              </w:rPr>
            </w:pPr>
            <w:ins w:id="3" w:author="Microsoft Word" w:date="2024-07-24T12:22:00Z">
              <w:r w:rsidRPr="003E5FC8">
                <w:rPr>
                  <w:rFonts w:ascii="Times New Roman" w:eastAsia="Times New Roman" w:hAnsi="Times New Roman" w:cs="Times New Roman"/>
                  <w:iCs/>
                  <w:color w:val="000000"/>
                  <w:kern w:val="0"/>
                  <w:sz w:val="24"/>
                  <w:szCs w:val="24"/>
                  <w:lang w:val="en-GB" w:eastAsia="en-GB"/>
                </w:rPr>
                <w:t>II. Guide a few learners to volunteer and share their observations in a whole – class discussion.</w:t>
              </w:r>
            </w:ins>
            <w:r w:rsidRPr="003E5FC8">
              <w:rPr>
                <w:rFonts w:ascii="Times New Roman" w:eastAsia="Times New Roman" w:hAnsi="Times New Roman" w:cs="Times New Roman"/>
                <w:i/>
                <w:color w:val="000000"/>
                <w:kern w:val="0"/>
                <w:sz w:val="24"/>
                <w:szCs w:val="24"/>
                <w:lang w:val="en-GB" w:eastAsia="en-GB"/>
              </w:rPr>
              <w:t xml:space="preserve">  </w:t>
            </w:r>
          </w:p>
          <w:p w14:paraId="0EF8674C" w14:textId="77777777" w:rsidR="00580805" w:rsidRPr="003E5FC8" w:rsidRDefault="00580805" w:rsidP="00EF3F57">
            <w:pPr>
              <w:jc w:val="both"/>
              <w:rPr>
                <w:rFonts w:ascii="Times New Roman" w:eastAsia="Times New Roman" w:hAnsi="Times New Roman" w:cs="Times New Roman"/>
                <w:i/>
                <w:color w:val="000000"/>
                <w:kern w:val="0"/>
                <w:sz w:val="24"/>
                <w:szCs w:val="24"/>
                <w:lang w:val="en-GB" w:eastAsia="en-GB"/>
              </w:rPr>
            </w:pPr>
          </w:p>
          <w:p w14:paraId="6A9F7A4A"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1 (40 minutes)</w:t>
            </w:r>
          </w:p>
          <w:p w14:paraId="0323651E"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 In their mixed ability groups, guide the learners to give the appropriate name of each of the five (5) types of motion shown earlier in the video.</w:t>
            </w:r>
          </w:p>
          <w:p w14:paraId="7FEAE984"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 xml:space="preserve">II. Appoint one group to present their answers with the class in a whole – class discussion while guiding their </w:t>
            </w:r>
            <w:r w:rsidRPr="003E5FC8">
              <w:rPr>
                <w:rFonts w:ascii="Times New Roman" w:eastAsia="Times New Roman" w:hAnsi="Times New Roman" w:cs="Times New Roman"/>
                <w:i/>
                <w:color w:val="000000"/>
                <w:kern w:val="0"/>
                <w:sz w:val="24"/>
                <w:szCs w:val="24"/>
                <w:lang w:val="en-GB" w:eastAsia="en-GB"/>
              </w:rPr>
              <w:t>answers</w:t>
            </w:r>
            <w:r w:rsidRPr="003E5FC8">
              <w:rPr>
                <w:rFonts w:ascii="Times New Roman" w:eastAsia="Times New Roman" w:hAnsi="Times New Roman" w:cs="Times New Roman"/>
                <w:iCs/>
                <w:color w:val="000000"/>
                <w:kern w:val="0"/>
                <w:sz w:val="24"/>
                <w:szCs w:val="24"/>
                <w:lang w:val="en-GB" w:eastAsia="en-GB"/>
              </w:rPr>
              <w:t>.</w:t>
            </w:r>
          </w:p>
          <w:p w14:paraId="720D60F1"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III. Still in their groupings task learners to discuss among themselves and write down at least three examples each of each of the five types of motion.</w:t>
            </w:r>
          </w:p>
          <w:p w14:paraId="064CF55D"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IV. Appoint another group to share their answers with the class so that they learn collaboratively from each other.</w:t>
            </w:r>
          </w:p>
          <w:p w14:paraId="516DB558"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8D2D286"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2 (40 minutes)</w:t>
            </w:r>
          </w:p>
          <w:p w14:paraId="4AE34B8D" w14:textId="77777777" w:rsidR="00580805" w:rsidRPr="003E5FC8" w:rsidRDefault="00580805" w:rsidP="00EF3F57">
            <w:pPr>
              <w:autoSpaceDE w:val="0"/>
              <w:autoSpaceDN w:val="0"/>
              <w:adjustRightInd w:val="0"/>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 Show the class the video on the 100 m race on the straight line (linear motion) and guide the learners to tease out the terms; displacement(s), initial velocity(u), acceleration(a), time (t) and final velocity(v)</w:t>
            </w:r>
          </w:p>
          <w:p w14:paraId="0CD63738" w14:textId="77777777" w:rsidR="00580805" w:rsidRPr="003E5FC8" w:rsidRDefault="00580805"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r w:rsidRPr="003E5FC8">
              <w:rPr>
                <w:rFonts w:ascii="Times New Roman" w:eastAsia="Times New Roman" w:hAnsi="Times New Roman" w:cs="Times New Roman"/>
                <w:i/>
                <w:iCs/>
                <w:kern w:val="0"/>
                <w:sz w:val="24"/>
                <w:szCs w:val="24"/>
                <w:lang w:val="en-GB" w:eastAsia="en-GB"/>
              </w:rPr>
              <w:t xml:space="preserve"> </w:t>
            </w:r>
          </w:p>
          <w:p w14:paraId="11110E67" w14:textId="77777777" w:rsidR="00580805" w:rsidRPr="003E5FC8" w:rsidRDefault="0058080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u w:val="single"/>
                <w:lang w:val="en-GB" w:eastAsia="en-GB"/>
              </w:rPr>
              <w:t>II.</w:t>
            </w:r>
            <w:r w:rsidRPr="003E5FC8">
              <w:rPr>
                <w:rFonts w:ascii="Times New Roman" w:eastAsia="Times New Roman" w:hAnsi="Times New Roman" w:cs="Times New Roman"/>
                <w:bCs/>
                <w:iCs/>
                <w:color w:val="000000"/>
                <w:kern w:val="0"/>
                <w:sz w:val="24"/>
                <w:szCs w:val="24"/>
                <w:lang w:val="en-GB" w:eastAsia="en-GB"/>
              </w:rPr>
              <w:t xml:space="preserve"> Lead the learners in a whole – class discussion to establish the equations of uniformly accelerated motion.</w:t>
            </w:r>
          </w:p>
          <w:p w14:paraId="56623B97" w14:textId="77777777" w:rsidR="00580805" w:rsidRPr="003E5FC8" w:rsidRDefault="0058080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III. In their mixed ability groupings task each group with problems on the equations of motion to solve, in a problem -based learning fashion.</w:t>
            </w:r>
          </w:p>
          <w:p w14:paraId="1194F636" w14:textId="77777777" w:rsidR="00580805" w:rsidRPr="003E5FC8" w:rsidRDefault="00580805"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tc>
        <w:tc>
          <w:tcPr>
            <w:tcW w:w="2592" w:type="pct"/>
          </w:tcPr>
          <w:p w14:paraId="1AB62DBE" w14:textId="77777777" w:rsidR="00580805" w:rsidRPr="003E5FC8" w:rsidRDefault="00580805" w:rsidP="00EF3F57">
            <w:pPr>
              <w:spacing w:before="120" w:after="120"/>
              <w:rPr>
                <w:rFonts w:ascii="Times New Roman" w:eastAsia="Times New Roman" w:hAnsi="Times New Roman" w:cs="Times New Roman"/>
                <w:b/>
                <w:i/>
                <w:color w:val="000000"/>
                <w:kern w:val="0"/>
                <w:sz w:val="24"/>
                <w:szCs w:val="24"/>
                <w:u w:val="single"/>
                <w:lang w:eastAsia="en-GB"/>
              </w:rPr>
            </w:pPr>
            <w:r w:rsidRPr="003E5FC8">
              <w:rPr>
                <w:rFonts w:ascii="Times New Roman" w:eastAsia="Times New Roman" w:hAnsi="Times New Roman" w:cs="Times New Roman"/>
                <w:b/>
                <w:i/>
                <w:color w:val="000000"/>
                <w:kern w:val="0"/>
                <w:sz w:val="24"/>
                <w:szCs w:val="24"/>
                <w:u w:val="single"/>
                <w:lang w:eastAsia="en-GB"/>
              </w:rPr>
              <w:lastRenderedPageBreak/>
              <w:t>Introductory Activity (15minutes)</w:t>
            </w:r>
          </w:p>
          <w:p w14:paraId="5A05875F" w14:textId="77777777" w:rsidR="00580805" w:rsidRPr="003E5FC8" w:rsidRDefault="00580805" w:rsidP="00EF3F57">
            <w:pPr>
              <w:jc w:val="both"/>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kern w:val="0"/>
                <w:sz w:val="24"/>
                <w:szCs w:val="24"/>
                <w:lang w:val="en-GB" w:eastAsia="en-GB"/>
              </w:rPr>
              <w:lastRenderedPageBreak/>
              <w:t>I.</w:t>
            </w:r>
            <w:r w:rsidRPr="003E5FC8">
              <w:rPr>
                <w:rFonts w:ascii="Times New Roman" w:eastAsia="Times New Roman" w:hAnsi="Times New Roman" w:cs="Times New Roman"/>
                <w:i/>
                <w:iCs/>
                <w:kern w:val="0"/>
                <w:sz w:val="24"/>
                <w:szCs w:val="24"/>
                <w:lang w:val="en-GB" w:eastAsia="en-GB"/>
              </w:rPr>
              <w:t xml:space="preserve"> </w:t>
            </w:r>
            <w:r w:rsidRPr="003E5FC8">
              <w:rPr>
                <w:rFonts w:ascii="Times New Roman" w:eastAsia="Times New Roman" w:hAnsi="Times New Roman" w:cs="Times New Roman"/>
                <w:iCs/>
                <w:color w:val="000000"/>
                <w:kern w:val="0"/>
                <w:sz w:val="24"/>
                <w:szCs w:val="24"/>
                <w:lang w:val="en-GB" w:eastAsia="en-GB"/>
              </w:rPr>
              <w:t>Think – pair and share your observations with your sitting partner, while trying to answer the question; “what common description will you give to all five (5) cases?”</w:t>
            </w:r>
          </w:p>
          <w:p w14:paraId="21272DF1" w14:textId="77777777" w:rsidR="00580805" w:rsidRPr="003E5FC8" w:rsidRDefault="00580805" w:rsidP="00EF3F57">
            <w:pPr>
              <w:jc w:val="both"/>
              <w:rPr>
                <w:rFonts w:ascii="Times New Roman" w:eastAsia="Times New Roman" w:hAnsi="Times New Roman" w:cs="Times New Roman"/>
                <w:i/>
                <w:color w:val="000000"/>
                <w:kern w:val="0"/>
                <w:sz w:val="24"/>
                <w:szCs w:val="24"/>
                <w:lang w:val="en-GB" w:eastAsia="en-GB"/>
              </w:rPr>
            </w:pPr>
          </w:p>
          <w:p w14:paraId="771A35A3" w14:textId="77777777" w:rsidR="00580805" w:rsidRPr="003E5FC8" w:rsidRDefault="00580805" w:rsidP="00EF3F57">
            <w:pPr>
              <w:rPr>
                <w:rFonts w:ascii="Times New Roman" w:eastAsia="Times New Roman" w:hAnsi="Times New Roman" w:cs="Times New Roman"/>
                <w:color w:val="000000"/>
                <w:kern w:val="0"/>
                <w:sz w:val="24"/>
                <w:szCs w:val="24"/>
                <w:lang w:val="en-GB" w:eastAsia="en-GB"/>
              </w:rPr>
            </w:pPr>
          </w:p>
          <w:p w14:paraId="4388AC2B" w14:textId="77777777" w:rsidR="00580805" w:rsidRPr="003E5FC8" w:rsidRDefault="00580805" w:rsidP="00EF3F57">
            <w:pPr>
              <w:rPr>
                <w:rFonts w:ascii="Times New Roman" w:eastAsia="Times New Roman" w:hAnsi="Times New Roman" w:cs="Times New Roman"/>
                <w:kern w:val="0"/>
                <w:sz w:val="24"/>
                <w:szCs w:val="24"/>
                <w:lang w:val="en-GB" w:eastAsia="en-GB"/>
              </w:rPr>
            </w:pPr>
          </w:p>
          <w:p w14:paraId="6D41D47F"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II.</w:t>
            </w:r>
            <w:r w:rsidRPr="003E5FC8">
              <w:rPr>
                <w:rFonts w:ascii="Times New Roman" w:eastAsia="Times New Roman" w:hAnsi="Times New Roman" w:cs="Times New Roman"/>
                <w:iCs/>
                <w:color w:val="000000"/>
                <w:kern w:val="0"/>
                <w:sz w:val="24"/>
                <w:szCs w:val="24"/>
                <w:lang w:val="en-GB" w:eastAsia="en-GB"/>
              </w:rPr>
              <w:t xml:space="preserve"> Share your observations in a whole – class discussion.</w:t>
            </w:r>
            <w:r w:rsidRPr="003E5FC8">
              <w:rPr>
                <w:rFonts w:ascii="Times New Roman" w:eastAsia="Times New Roman" w:hAnsi="Times New Roman" w:cs="Times New Roman"/>
                <w:i/>
                <w:color w:val="000000"/>
                <w:kern w:val="0"/>
                <w:sz w:val="24"/>
                <w:szCs w:val="24"/>
                <w:lang w:val="en-GB" w:eastAsia="en-GB"/>
              </w:rPr>
              <w:t xml:space="preserve">  </w:t>
            </w:r>
          </w:p>
          <w:p w14:paraId="1181F50A" w14:textId="77777777" w:rsidR="00580805" w:rsidRPr="003E5FC8" w:rsidRDefault="00580805" w:rsidP="00EF3F57">
            <w:pPr>
              <w:ind w:left="1080"/>
              <w:contextualSpacing/>
              <w:rPr>
                <w:rFonts w:ascii="Times New Roman" w:eastAsia="Times New Roman" w:hAnsi="Times New Roman" w:cs="Times New Roman"/>
                <w:i/>
                <w:iCs/>
                <w:kern w:val="0"/>
                <w:sz w:val="24"/>
                <w:szCs w:val="24"/>
                <w:lang w:val="en-GB" w:eastAsia="en-GB"/>
              </w:rPr>
            </w:pPr>
          </w:p>
          <w:p w14:paraId="41A23F7F" w14:textId="77777777" w:rsidR="00580805" w:rsidRPr="003E5FC8" w:rsidRDefault="00580805" w:rsidP="00EF3F57">
            <w:pPr>
              <w:ind w:left="1080"/>
              <w:contextualSpacing/>
              <w:rPr>
                <w:rFonts w:ascii="Times New Roman" w:eastAsia="Times New Roman" w:hAnsi="Times New Roman" w:cs="Times New Roman"/>
                <w:i/>
                <w:iCs/>
                <w:kern w:val="0"/>
                <w:sz w:val="24"/>
                <w:szCs w:val="24"/>
                <w:lang w:val="en-GB" w:eastAsia="en-GB"/>
              </w:rPr>
            </w:pPr>
          </w:p>
          <w:p w14:paraId="086AD431" w14:textId="77777777" w:rsidR="00580805" w:rsidRPr="003E5FC8" w:rsidRDefault="00580805" w:rsidP="00EF3F57">
            <w:pPr>
              <w:rPr>
                <w:rFonts w:ascii="Times New Roman" w:eastAsia="Times New Roman" w:hAnsi="Times New Roman" w:cs="Times New Roman"/>
                <w:b/>
                <w:bCs/>
                <w:i/>
                <w:color w:val="000000"/>
                <w:kern w:val="0"/>
                <w:sz w:val="24"/>
                <w:szCs w:val="24"/>
                <w:u w:val="single"/>
                <w:lang w:val="en-GB" w:eastAsia="en-GB"/>
              </w:rPr>
            </w:pPr>
            <w:r w:rsidRPr="003E5FC8">
              <w:rPr>
                <w:rFonts w:ascii="Times New Roman" w:eastAsia="Times New Roman" w:hAnsi="Times New Roman" w:cs="Times New Roman"/>
                <w:b/>
                <w:bCs/>
                <w:i/>
                <w:color w:val="000000"/>
                <w:kern w:val="0"/>
                <w:sz w:val="24"/>
                <w:szCs w:val="24"/>
                <w:u w:val="single"/>
                <w:lang w:val="en-GB" w:eastAsia="en-GB"/>
              </w:rPr>
              <w:t>Activity 1 (40 minutes)</w:t>
            </w:r>
          </w:p>
          <w:p w14:paraId="055B023E"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 In your groups, give the appropriate name(s) of each of the five (5) types of motion shown earlier in the video.</w:t>
            </w:r>
          </w:p>
          <w:p w14:paraId="0F71BEF9"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p>
          <w:p w14:paraId="19B7FDA6"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II. Participate as your group present their answers with the class in a whole – class discussion.</w:t>
            </w:r>
          </w:p>
          <w:p w14:paraId="428A7CB5"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p>
          <w:p w14:paraId="55DEF675"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III. Discuss among yourselves and write down at least three examples each of each of the five types of motion.</w:t>
            </w:r>
          </w:p>
          <w:p w14:paraId="65A1C403"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p>
          <w:p w14:paraId="09E99B4F" w14:textId="77777777" w:rsidR="00580805" w:rsidRPr="003E5FC8" w:rsidRDefault="00580805" w:rsidP="00EF3F57">
            <w:pPr>
              <w:autoSpaceDE w:val="0"/>
              <w:autoSpaceDN w:val="0"/>
              <w:adjustRightInd w:val="0"/>
              <w:rPr>
                <w:rFonts w:ascii="Times New Roman" w:eastAsia="Times New Roman" w:hAnsi="Times New Roman" w:cs="Times New Roman"/>
                <w:iCs/>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IV. Share your answers with the class so that you learn collaboratively from each other.</w:t>
            </w:r>
          </w:p>
          <w:p w14:paraId="61F7CE9C"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7ABE1740"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2 (40 minutes)</w:t>
            </w:r>
          </w:p>
          <w:p w14:paraId="698EF79F" w14:textId="77777777" w:rsidR="00580805" w:rsidRPr="003E5FC8" w:rsidRDefault="00580805" w:rsidP="00EF3F57">
            <w:pPr>
              <w:autoSpaceDE w:val="0"/>
              <w:autoSpaceDN w:val="0"/>
              <w:adjustRightInd w:val="0"/>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 From the video on the 100 m race on the str tease out the terms; displacement(s), initial velocity(u), acceleration(a), time (t) and final velocity(v)</w:t>
            </w:r>
          </w:p>
          <w:p w14:paraId="2CBE74E4" w14:textId="77777777" w:rsidR="00580805" w:rsidRPr="003E5FC8" w:rsidRDefault="00580805"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r w:rsidRPr="003E5FC8">
              <w:rPr>
                <w:rFonts w:ascii="Times New Roman" w:eastAsia="Times New Roman" w:hAnsi="Times New Roman" w:cs="Times New Roman"/>
                <w:i/>
                <w:iCs/>
                <w:kern w:val="0"/>
                <w:sz w:val="24"/>
                <w:szCs w:val="24"/>
                <w:lang w:val="en-GB" w:eastAsia="en-GB"/>
              </w:rPr>
              <w:t xml:space="preserve"> </w:t>
            </w:r>
          </w:p>
          <w:p w14:paraId="21971869" w14:textId="77777777" w:rsidR="00580805" w:rsidRPr="003E5FC8" w:rsidRDefault="0058080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u w:val="single"/>
                <w:lang w:val="en-GB" w:eastAsia="en-GB"/>
              </w:rPr>
              <w:t>II.</w:t>
            </w:r>
            <w:r w:rsidRPr="003E5FC8">
              <w:rPr>
                <w:rFonts w:ascii="Times New Roman" w:eastAsia="Times New Roman" w:hAnsi="Times New Roman" w:cs="Times New Roman"/>
                <w:bCs/>
                <w:iCs/>
                <w:color w:val="000000"/>
                <w:kern w:val="0"/>
                <w:sz w:val="24"/>
                <w:szCs w:val="24"/>
                <w:lang w:val="en-GB" w:eastAsia="en-GB"/>
              </w:rPr>
              <w:t xml:space="preserve"> Participate in the whole – class discussion to establish the equations of uniformly accelerated motion.</w:t>
            </w:r>
          </w:p>
          <w:p w14:paraId="3C9035DB" w14:textId="77777777" w:rsidR="00580805" w:rsidRPr="003E5FC8" w:rsidRDefault="0058080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III. In your group. Collaborate with your peers and solve the given problems</w:t>
            </w:r>
          </w:p>
          <w:p w14:paraId="036EF7DE" w14:textId="77777777" w:rsidR="00580805" w:rsidRPr="003E5FC8" w:rsidRDefault="00580805"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p>
        </w:tc>
      </w:tr>
      <w:tr w:rsidR="00580805" w:rsidRPr="003E5FC8" w14:paraId="28B5789E" w14:textId="77777777" w:rsidTr="00EF3F57">
        <w:trPr>
          <w:trHeight w:val="340"/>
        </w:trPr>
        <w:tc>
          <w:tcPr>
            <w:tcW w:w="5000" w:type="pct"/>
            <w:gridSpan w:val="2"/>
            <w:shd w:val="clear" w:color="auto" w:fill="CAEDFB"/>
          </w:tcPr>
          <w:p w14:paraId="32A2C03B" w14:textId="77777777" w:rsidR="00580805" w:rsidRPr="003E5FC8" w:rsidRDefault="00580805" w:rsidP="00EF3F57">
            <w:pPr>
              <w:rPr>
                <w:rFonts w:ascii="Times New Roman" w:eastAsia="Times New Roman" w:hAnsi="Times New Roman" w:cs="Times New Roman"/>
                <w:b/>
                <w:bCs/>
                <w:i/>
                <w:iCs/>
                <w:kern w:val="0"/>
                <w:sz w:val="24"/>
                <w:szCs w:val="24"/>
                <w:lang w:val="en-GB" w:eastAsia="en-GB"/>
              </w:rPr>
            </w:pPr>
            <w:r w:rsidRPr="003E5FC8">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580805" w:rsidRPr="003E5FC8" w14:paraId="473ED7A4" w14:textId="77777777" w:rsidTr="00EF3F57">
        <w:trPr>
          <w:trHeight w:val="340"/>
        </w:trPr>
        <w:tc>
          <w:tcPr>
            <w:tcW w:w="5000" w:type="pct"/>
            <w:gridSpan w:val="2"/>
          </w:tcPr>
          <w:p w14:paraId="54E10F6D" w14:textId="77777777" w:rsidR="00580805" w:rsidRPr="003E5FC8" w:rsidRDefault="00580805" w:rsidP="00EF3F57">
            <w:pPr>
              <w:rPr>
                <w:rFonts w:ascii="Times New Roman" w:eastAsia="Times New Roman" w:hAnsi="Times New Roman" w:cs="Times New Roman"/>
                <w:b/>
                <w:bCs/>
                <w:i/>
                <w:iCs/>
                <w:kern w:val="0"/>
                <w:sz w:val="24"/>
                <w:szCs w:val="24"/>
                <w:lang w:val="en-GB" w:eastAsia="en-GB"/>
              </w:rPr>
            </w:pPr>
            <w:r w:rsidRPr="003E5FC8">
              <w:rPr>
                <w:rFonts w:ascii="Times New Roman" w:eastAsia="Times New Roman" w:hAnsi="Times New Roman" w:cs="Times New Roman"/>
                <w:b/>
                <w:bCs/>
                <w:i/>
                <w:iCs/>
                <w:kern w:val="0"/>
                <w:sz w:val="24"/>
                <w:szCs w:val="24"/>
                <w:lang w:val="en-GB" w:eastAsia="en-GB"/>
              </w:rPr>
              <w:t>Level 3</w:t>
            </w:r>
          </w:p>
          <w:p w14:paraId="5919B41E" w14:textId="77777777" w:rsidR="00580805" w:rsidRPr="003E5FC8" w:rsidRDefault="00580805" w:rsidP="00EF3F57">
            <w:pPr>
              <w:rPr>
                <w:rFonts w:ascii="Times New Roman" w:eastAsia="Times New Roman" w:hAnsi="Times New Roman" w:cs="Times New Roman"/>
                <w:i/>
                <w:iCs/>
                <w:kern w:val="0"/>
                <w:sz w:val="24"/>
                <w:szCs w:val="24"/>
                <w:lang w:val="en-GB" w:eastAsia="en-GB"/>
              </w:rPr>
            </w:pPr>
            <w:r w:rsidRPr="003E5FC8">
              <w:rPr>
                <w:rFonts w:ascii="Times New Roman" w:eastAsia="Times New Roman" w:hAnsi="Times New Roman" w:cs="Times New Roman"/>
                <w:i/>
                <w:iCs/>
                <w:kern w:val="0"/>
                <w:sz w:val="24"/>
                <w:szCs w:val="24"/>
                <w:lang w:val="en-GB" w:eastAsia="en-GB"/>
              </w:rPr>
              <w:t>1.</w:t>
            </w:r>
            <w:r w:rsidRPr="003E5FC8">
              <w:rPr>
                <w:rFonts w:ascii="Times New Roman" w:eastAsia="Times New Roman" w:hAnsi="Times New Roman" w:cs="Times New Roman"/>
                <w:kern w:val="0"/>
                <w:sz w:val="24"/>
                <w:szCs w:val="24"/>
                <w:lang w:val="en-GB" w:eastAsia="en-GB"/>
              </w:rPr>
              <w:t xml:space="preserve"> How does the type of motion (linear, rotational, or periodic) influence the design and functionality of mechanical systems in everyday applications such as transportation or household appliances? Provide specific examples and analyze the importance of understanding these types of motion in engineering and design.</w:t>
            </w:r>
          </w:p>
          <w:p w14:paraId="4A1FD5D7" w14:textId="77777777" w:rsidR="00580805" w:rsidRPr="003E5FC8" w:rsidRDefault="00580805" w:rsidP="00EF3F57">
            <w:pPr>
              <w:ind w:left="720"/>
              <w:contextualSpacing/>
              <w:rPr>
                <w:rFonts w:ascii="Times New Roman" w:eastAsia="Times New Roman" w:hAnsi="Times New Roman" w:cs="Times New Roman"/>
                <w:i/>
                <w:iCs/>
                <w:kern w:val="0"/>
                <w:sz w:val="24"/>
                <w:szCs w:val="24"/>
                <w:lang w:val="en-GB" w:eastAsia="en-GB"/>
              </w:rPr>
            </w:pPr>
            <w:r w:rsidRPr="003E5FC8">
              <w:rPr>
                <w:rFonts w:ascii="Times New Roman" w:eastAsia="Times New Roman" w:hAnsi="Times New Roman" w:cs="Times New Roman"/>
                <w:i/>
                <w:iCs/>
                <w:kern w:val="0"/>
                <w:sz w:val="24"/>
                <w:szCs w:val="24"/>
                <w:lang w:val="en-GB" w:eastAsia="en-GB"/>
              </w:rPr>
              <w:t xml:space="preserve"> </w:t>
            </w:r>
          </w:p>
          <w:p w14:paraId="425B6502" w14:textId="77777777" w:rsidR="00580805" w:rsidRPr="003E5FC8" w:rsidRDefault="00580805" w:rsidP="00EF3F57">
            <w:pPr>
              <w:rPr>
                <w:rFonts w:ascii="Times New Roman" w:eastAsia="Times New Roman" w:hAnsi="Times New Roman" w:cs="Times New Roman"/>
                <w:b/>
                <w:bCs/>
                <w:i/>
                <w:iCs/>
                <w:kern w:val="0"/>
                <w:sz w:val="24"/>
                <w:szCs w:val="24"/>
                <w:lang w:val="en-GB" w:eastAsia="en-GB"/>
              </w:rPr>
            </w:pPr>
          </w:p>
        </w:tc>
      </w:tr>
      <w:tr w:rsidR="00580805" w:rsidRPr="003E5FC8" w14:paraId="43C7449D" w14:textId="77777777" w:rsidTr="00EF3F57">
        <w:trPr>
          <w:trHeight w:val="340"/>
        </w:trPr>
        <w:tc>
          <w:tcPr>
            <w:tcW w:w="5000" w:type="pct"/>
            <w:gridSpan w:val="2"/>
            <w:shd w:val="clear" w:color="auto" w:fill="CAEDFB"/>
            <w:vAlign w:val="center"/>
          </w:tcPr>
          <w:p w14:paraId="50E38738"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lastRenderedPageBreak/>
              <w:t xml:space="preserve">Lesson Closure </w:t>
            </w:r>
          </w:p>
        </w:tc>
      </w:tr>
      <w:tr w:rsidR="00580805" w:rsidRPr="003E5FC8" w14:paraId="63302818" w14:textId="77777777" w:rsidTr="00EF3F57">
        <w:trPr>
          <w:trHeight w:val="1296"/>
        </w:trPr>
        <w:tc>
          <w:tcPr>
            <w:tcW w:w="5000" w:type="pct"/>
            <w:gridSpan w:val="2"/>
            <w:shd w:val="clear" w:color="auto" w:fill="auto"/>
          </w:tcPr>
          <w:p w14:paraId="4EA009A2" w14:textId="77777777" w:rsidR="00580805" w:rsidRPr="003E5FC8" w:rsidRDefault="00580805" w:rsidP="00EF3F57">
            <w:pPr>
              <w:spacing w:before="120" w:after="120"/>
              <w:rPr>
                <w:rFonts w:ascii="Times New Roman" w:eastAsia="Aptos" w:hAnsi="Times New Roman" w:cs="Times New Roman"/>
                <w:b/>
                <w:i/>
                <w:kern w:val="0"/>
                <w:sz w:val="24"/>
                <w:szCs w:val="24"/>
                <w:u w:val="single"/>
              </w:rPr>
            </w:pPr>
            <w:r w:rsidRPr="003E5FC8">
              <w:rPr>
                <w:rFonts w:ascii="Times New Roman" w:eastAsia="Aptos" w:hAnsi="Times New Roman" w:cs="Times New Roman"/>
                <w:b/>
                <w:i/>
                <w:kern w:val="0"/>
                <w:sz w:val="24"/>
                <w:szCs w:val="24"/>
                <w:u w:val="single"/>
              </w:rPr>
              <w:t xml:space="preserve">Activity (15 minutes) </w:t>
            </w:r>
          </w:p>
          <w:p w14:paraId="6C9E7A71" w14:textId="77777777" w:rsidR="00580805" w:rsidRPr="003E5FC8" w:rsidRDefault="00580805" w:rsidP="00580805">
            <w:pPr>
              <w:numPr>
                <w:ilvl w:val="0"/>
                <w:numId w:val="4"/>
              </w:numPr>
              <w:spacing w:before="120" w:after="120"/>
              <w:rPr>
                <w:rFonts w:ascii="Times New Roman" w:eastAsia="Aptos" w:hAnsi="Times New Roman" w:cs="Times New Roman"/>
                <w:i/>
                <w:kern w:val="0"/>
                <w:sz w:val="24"/>
                <w:szCs w:val="24"/>
              </w:rPr>
            </w:pPr>
            <w:r w:rsidRPr="003E5FC8">
              <w:rPr>
                <w:rFonts w:ascii="Times New Roman" w:eastAsia="Aptos" w:hAnsi="Times New Roman" w:cs="Times New Roman"/>
                <w:i/>
                <w:kern w:val="0"/>
                <w:sz w:val="24"/>
                <w:szCs w:val="24"/>
              </w:rPr>
              <w:t>End lesson by guiding the groups to present their answers from the problems and to compare their answers.</w:t>
            </w:r>
          </w:p>
          <w:p w14:paraId="16CC4527" w14:textId="77777777" w:rsidR="00580805" w:rsidRPr="003E5FC8" w:rsidRDefault="00580805" w:rsidP="00580805">
            <w:pPr>
              <w:numPr>
                <w:ilvl w:val="0"/>
                <w:numId w:val="4"/>
              </w:numPr>
              <w:spacing w:before="120" w:after="120"/>
              <w:rPr>
                <w:rFonts w:ascii="Times New Roman" w:eastAsia="Aptos" w:hAnsi="Times New Roman" w:cs="Times New Roman"/>
                <w:i/>
                <w:kern w:val="0"/>
                <w:sz w:val="24"/>
                <w:szCs w:val="24"/>
              </w:rPr>
            </w:pPr>
            <w:r w:rsidRPr="003E5FC8">
              <w:rPr>
                <w:rFonts w:ascii="Times New Roman" w:eastAsia="Aptos" w:hAnsi="Times New Roman" w:cs="Times New Roman"/>
                <w:i/>
                <w:kern w:val="0"/>
                <w:sz w:val="24"/>
                <w:szCs w:val="24"/>
              </w:rPr>
              <w:t>Students asks questions to clarify as misunderstanding and consolidate what is learnt</w:t>
            </w:r>
          </w:p>
          <w:p w14:paraId="3585A5A3" w14:textId="77777777" w:rsidR="00580805" w:rsidRPr="003E5FC8" w:rsidRDefault="00580805" w:rsidP="00580805">
            <w:pPr>
              <w:numPr>
                <w:ilvl w:val="0"/>
                <w:numId w:val="2"/>
              </w:numPr>
              <w:spacing w:before="120" w:after="120"/>
              <w:rPr>
                <w:rFonts w:ascii="Times New Roman" w:eastAsia="Aptos" w:hAnsi="Times New Roman" w:cs="Times New Roman"/>
                <w:i/>
                <w:kern w:val="0"/>
                <w:sz w:val="24"/>
                <w:szCs w:val="24"/>
              </w:rPr>
            </w:pPr>
            <w:r w:rsidRPr="003E5FC8">
              <w:rPr>
                <w:rFonts w:ascii="Times New Roman" w:eastAsia="Aptos" w:hAnsi="Times New Roman" w:cs="Times New Roman"/>
                <w:i/>
                <w:kern w:val="0"/>
                <w:sz w:val="24"/>
                <w:szCs w:val="24"/>
              </w:rPr>
              <w:t xml:space="preserve">Give learners assignment </w:t>
            </w:r>
          </w:p>
        </w:tc>
      </w:tr>
      <w:tr w:rsidR="00580805" w:rsidRPr="003E5FC8" w14:paraId="27EECB28" w14:textId="77777777" w:rsidTr="00EF3F57">
        <w:trPr>
          <w:trHeight w:val="340"/>
        </w:trPr>
        <w:tc>
          <w:tcPr>
            <w:tcW w:w="5000" w:type="pct"/>
            <w:gridSpan w:val="2"/>
            <w:shd w:val="clear" w:color="auto" w:fill="CAEDFB"/>
            <w:vAlign w:val="center"/>
          </w:tcPr>
          <w:p w14:paraId="497EFE4E"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Reflection &amp; Remarks</w:t>
            </w:r>
          </w:p>
        </w:tc>
      </w:tr>
      <w:tr w:rsidR="00580805" w:rsidRPr="003E5FC8" w14:paraId="049876E6" w14:textId="77777777" w:rsidTr="00EF3F57">
        <w:trPr>
          <w:trHeight w:val="340"/>
        </w:trPr>
        <w:tc>
          <w:tcPr>
            <w:tcW w:w="5000" w:type="pct"/>
            <w:gridSpan w:val="2"/>
            <w:vAlign w:val="center"/>
          </w:tcPr>
          <w:p w14:paraId="0EF488B0" w14:textId="77777777" w:rsidR="00580805" w:rsidRPr="003E5FC8" w:rsidRDefault="00580805" w:rsidP="00EF3F57">
            <w:pPr>
              <w:widowControl w:val="0"/>
              <w:autoSpaceDE w:val="0"/>
              <w:autoSpaceDN w:val="0"/>
              <w:jc w:val="both"/>
              <w:rPr>
                <w:rFonts w:ascii="Times New Roman" w:eastAsia="Calibri" w:hAnsi="Times New Roman" w:cs="Times New Roman"/>
                <w:i/>
                <w:kern w:val="0"/>
                <w:sz w:val="24"/>
                <w:szCs w:val="24"/>
                <w:lang w:val="en-GB"/>
              </w:rPr>
            </w:pPr>
          </w:p>
          <w:p w14:paraId="562C8288" w14:textId="77777777" w:rsidR="00580805" w:rsidRPr="003E5FC8" w:rsidRDefault="00580805" w:rsidP="00EF3F57">
            <w:pPr>
              <w:widowControl w:val="0"/>
              <w:autoSpaceDE w:val="0"/>
              <w:autoSpaceDN w:val="0"/>
              <w:ind w:left="107"/>
              <w:jc w:val="both"/>
              <w:rPr>
                <w:rFonts w:ascii="Times New Roman" w:eastAsia="Calibri" w:hAnsi="Times New Roman" w:cs="Times New Roman"/>
                <w:i/>
                <w:kern w:val="0"/>
                <w:sz w:val="24"/>
                <w:szCs w:val="24"/>
                <w:lang w:val="en-GB"/>
              </w:rPr>
            </w:pPr>
          </w:p>
        </w:tc>
      </w:tr>
      <w:tr w:rsidR="00580805" w:rsidRPr="003E5FC8" w14:paraId="2F2637EF" w14:textId="77777777" w:rsidTr="00EF3F57">
        <w:trPr>
          <w:trHeight w:val="340"/>
        </w:trPr>
        <w:tc>
          <w:tcPr>
            <w:tcW w:w="4997" w:type="pct"/>
            <w:gridSpan w:val="2"/>
            <w:shd w:val="clear" w:color="auto" w:fill="CAEDFB"/>
            <w:vAlign w:val="center"/>
          </w:tcPr>
          <w:p w14:paraId="681600B6"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color w:val="000000"/>
                <w:kern w:val="0"/>
                <w:sz w:val="24"/>
                <w:szCs w:val="24"/>
                <w:lang w:val="en-GB" w:eastAsia="en-GB"/>
              </w:rPr>
              <w:t xml:space="preserve">Lesson 2: </w:t>
            </w:r>
            <w:r w:rsidRPr="003E5FC8">
              <w:rPr>
                <w:rFonts w:ascii="Times New Roman" w:eastAsia="Times New Roman" w:hAnsi="Times New Roman" w:cs="Times New Roman"/>
                <w:b/>
                <w:color w:val="4472C4" w:themeColor="accent1"/>
                <w:kern w:val="0"/>
                <w:sz w:val="24"/>
                <w:szCs w:val="24"/>
                <w:lang w:val="en-GB" w:eastAsia="en-GB"/>
              </w:rPr>
              <w:t>GRAPHS OF MOTION</w:t>
            </w:r>
          </w:p>
        </w:tc>
      </w:tr>
      <w:tr w:rsidR="00580805" w:rsidRPr="003E5FC8" w14:paraId="792AE23F" w14:textId="77777777" w:rsidTr="00EF3F57">
        <w:trPr>
          <w:trHeight w:val="340"/>
        </w:trPr>
        <w:tc>
          <w:tcPr>
            <w:tcW w:w="4997" w:type="pct"/>
            <w:gridSpan w:val="2"/>
            <w:shd w:val="clear" w:color="auto" w:fill="CAEDFB"/>
            <w:vAlign w:val="center"/>
          </w:tcPr>
          <w:p w14:paraId="683CA24A"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580805" w:rsidRPr="003E5FC8" w14:paraId="707918F4" w14:textId="77777777" w:rsidTr="00EF3F57">
        <w:trPr>
          <w:trHeight w:val="340"/>
        </w:trPr>
        <w:tc>
          <w:tcPr>
            <w:tcW w:w="2405" w:type="pct"/>
            <w:shd w:val="clear" w:color="auto" w:fill="CAEDFB"/>
            <w:vAlign w:val="center"/>
          </w:tcPr>
          <w:p w14:paraId="7D368444" w14:textId="77777777" w:rsidR="00580805" w:rsidRPr="003E5FC8" w:rsidRDefault="00580805" w:rsidP="00EF3F57">
            <w:pPr>
              <w:jc w:val="center"/>
              <w:rPr>
                <w:rFonts w:ascii="Times New Roman" w:eastAsia="Times New Roman" w:hAnsi="Times New Roman" w:cs="Times New Roman"/>
                <w:b/>
                <w:bCs/>
                <w:i/>
                <w:kern w:val="0"/>
                <w:sz w:val="24"/>
                <w:szCs w:val="24"/>
                <w:lang w:val="en-GB" w:eastAsia="en-GB"/>
              </w:rPr>
            </w:pPr>
            <w:r w:rsidRPr="003E5FC8">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2F7D2ECC" w14:textId="77777777" w:rsidR="00580805" w:rsidRPr="003E5FC8" w:rsidRDefault="00580805" w:rsidP="00EF3F57">
            <w:pPr>
              <w:jc w:val="center"/>
              <w:rPr>
                <w:rFonts w:ascii="Times New Roman" w:eastAsia="Times New Roman" w:hAnsi="Times New Roman" w:cs="Times New Roman"/>
                <w:b/>
                <w:bCs/>
                <w:i/>
                <w:kern w:val="0"/>
                <w:sz w:val="24"/>
                <w:szCs w:val="24"/>
                <w:lang w:val="en-GB" w:eastAsia="en-GB"/>
              </w:rPr>
            </w:pPr>
            <w:r w:rsidRPr="003E5FC8">
              <w:rPr>
                <w:rFonts w:ascii="Times New Roman" w:eastAsia="Times New Roman" w:hAnsi="Times New Roman" w:cs="Times New Roman"/>
                <w:b/>
                <w:bCs/>
                <w:i/>
                <w:kern w:val="0"/>
                <w:sz w:val="24"/>
                <w:szCs w:val="24"/>
                <w:lang w:val="en-GB" w:eastAsia="en-GB"/>
              </w:rPr>
              <w:t>Learner Activity</w:t>
            </w:r>
          </w:p>
        </w:tc>
      </w:tr>
      <w:tr w:rsidR="00580805" w:rsidRPr="003E5FC8" w14:paraId="3D8B6470" w14:textId="77777777" w:rsidTr="00EF3F57">
        <w:trPr>
          <w:trHeight w:val="340"/>
        </w:trPr>
        <w:tc>
          <w:tcPr>
            <w:tcW w:w="4997" w:type="pct"/>
            <w:gridSpan w:val="2"/>
            <w:shd w:val="clear" w:color="auto" w:fill="auto"/>
            <w:vAlign w:val="center"/>
          </w:tcPr>
          <w:p w14:paraId="70BF4877" w14:textId="77777777" w:rsidR="00580805" w:rsidRPr="003E5FC8" w:rsidRDefault="00580805"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3E5FC8">
              <w:rPr>
                <w:rFonts w:ascii="Times New Roman" w:eastAsia="Calibri" w:hAnsi="Times New Roman" w:cs="Times New Roman"/>
                <w:b/>
                <w:bCs/>
                <w:kern w:val="0"/>
                <w:sz w:val="24"/>
                <w:szCs w:val="24"/>
                <w:lang w:val="en-GB"/>
              </w:rPr>
              <w:t xml:space="preserve">Starter </w:t>
            </w:r>
            <w:r w:rsidRPr="003E5FC8">
              <w:rPr>
                <w:rFonts w:ascii="Times New Roman" w:eastAsia="Times New Roman" w:hAnsi="Times New Roman" w:cs="Times New Roman"/>
                <w:b/>
                <w:i/>
                <w:color w:val="000000"/>
                <w:kern w:val="0"/>
                <w:sz w:val="24"/>
                <w:szCs w:val="24"/>
                <w:u w:val="single"/>
                <w:lang w:val="en-GB" w:eastAsia="en-GB"/>
              </w:rPr>
              <w:t xml:space="preserve">Activity (10 minutes) </w:t>
            </w:r>
          </w:p>
          <w:p w14:paraId="754BF8EF" w14:textId="77777777" w:rsidR="00580805" w:rsidRPr="003E5FC8" w:rsidRDefault="00580805" w:rsidP="00EF3F57">
            <w:pPr>
              <w:widowControl w:val="0"/>
              <w:autoSpaceDE w:val="0"/>
              <w:autoSpaceDN w:val="0"/>
              <w:spacing w:line="265" w:lineRule="exact"/>
              <w:jc w:val="both"/>
              <w:rPr>
                <w:rFonts w:ascii="Times New Roman" w:eastAsia="Times New Roman" w:hAnsi="Times New Roman" w:cs="Times New Roman"/>
                <w:iCs/>
                <w:color w:val="000000"/>
                <w:kern w:val="0"/>
                <w:sz w:val="24"/>
                <w:szCs w:val="24"/>
                <w:lang w:val="en-GB" w:eastAsia="en-GB"/>
              </w:rPr>
            </w:pPr>
          </w:p>
          <w:p w14:paraId="7E99E4D4" w14:textId="77777777" w:rsidR="00580805" w:rsidRPr="003E5FC8" w:rsidRDefault="00580805" w:rsidP="00EF3F57">
            <w:pPr>
              <w:widowControl w:val="0"/>
              <w:autoSpaceDE w:val="0"/>
              <w:autoSpaceDN w:val="0"/>
              <w:spacing w:line="265" w:lineRule="exact"/>
              <w:jc w:val="both"/>
              <w:rPr>
                <w:rFonts w:ascii="Times New Roman" w:eastAsia="Times New Roman" w:hAnsi="Times New Roman" w:cs="Times New Roman"/>
                <w:i/>
                <w:color w:val="000000"/>
                <w:kern w:val="0"/>
                <w:sz w:val="24"/>
                <w:szCs w:val="24"/>
                <w:lang w:val="en-GB" w:eastAsia="en-GB"/>
              </w:rPr>
            </w:pPr>
            <w:r w:rsidRPr="003E5FC8">
              <w:rPr>
                <w:rFonts w:ascii="Times New Roman" w:eastAsia="Times New Roman" w:hAnsi="Times New Roman" w:cs="Times New Roman"/>
                <w:iCs/>
                <w:color w:val="000000"/>
                <w:kern w:val="0"/>
                <w:sz w:val="24"/>
                <w:szCs w:val="24"/>
                <w:lang w:val="en-GB" w:eastAsia="en-GB"/>
              </w:rPr>
              <w:t>Start the lesson by reviewing with the class the meaning of the terms; displacement, velocity and acceleration through the question-and-answer technique.</w:t>
            </w:r>
            <w:r w:rsidRPr="003E5FC8">
              <w:rPr>
                <w:rFonts w:ascii="Times New Roman" w:eastAsia="Times New Roman" w:hAnsi="Times New Roman" w:cs="Times New Roman"/>
                <w:i/>
                <w:color w:val="000000"/>
                <w:kern w:val="0"/>
                <w:sz w:val="24"/>
                <w:szCs w:val="24"/>
                <w:lang w:val="en-GB" w:eastAsia="en-GB"/>
              </w:rPr>
              <w:t xml:space="preserve"> </w:t>
            </w:r>
          </w:p>
          <w:p w14:paraId="70EC8A88" w14:textId="77777777" w:rsidR="00580805" w:rsidRPr="003E5FC8" w:rsidRDefault="00580805" w:rsidP="00EF3F57">
            <w:pPr>
              <w:rPr>
                <w:rFonts w:ascii="Times New Roman" w:eastAsia="Times New Roman" w:hAnsi="Times New Roman" w:cs="Times New Roman"/>
                <w:b/>
                <w:bCs/>
                <w:i/>
                <w:kern w:val="0"/>
                <w:sz w:val="24"/>
                <w:szCs w:val="24"/>
                <w:lang w:val="en-GB" w:eastAsia="en-GB"/>
              </w:rPr>
            </w:pPr>
          </w:p>
        </w:tc>
      </w:tr>
      <w:tr w:rsidR="00580805" w:rsidRPr="003E5FC8" w14:paraId="5B4EAFAA" w14:textId="77777777" w:rsidTr="00EF3F57">
        <w:trPr>
          <w:trHeight w:val="340"/>
        </w:trPr>
        <w:tc>
          <w:tcPr>
            <w:tcW w:w="2405" w:type="pct"/>
          </w:tcPr>
          <w:p w14:paraId="2798FF38"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Introductory activity (25 minutes)</w:t>
            </w:r>
          </w:p>
          <w:p w14:paraId="3383DBB7"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In their mixed ability groupings, provide learners with four graphs showing uniform and non-uniform velocity and acceleration. Task them to tabulate the plotted values from each graph and use them to explain why some of the graphs have straight slopes while others have curved slopes</w:t>
            </w:r>
            <w:r w:rsidRPr="003E5FC8">
              <w:rPr>
                <w:rFonts w:ascii="Times New Roman" w:eastAsia="Times New Roman" w:hAnsi="Times New Roman" w:cs="Times New Roman"/>
                <w:bCs/>
                <w:i/>
                <w:color w:val="000000"/>
                <w:kern w:val="0"/>
                <w:sz w:val="24"/>
                <w:szCs w:val="24"/>
                <w:lang w:val="en-GB" w:eastAsia="en-GB"/>
              </w:rPr>
              <w:t>.</w:t>
            </w:r>
          </w:p>
          <w:p w14:paraId="6490C32F"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209CDBC3"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1 (25 minutes)</w:t>
            </w:r>
          </w:p>
          <w:p w14:paraId="3CA77AB7"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I. Using the virtual lab, demonstrate to the class the various scenarios in a displacement-time graph such as; an object moving with uniform and non-uniform velocity, maintaining a position for a period and making a return journey.</w:t>
            </w:r>
            <w:r w:rsidRPr="003E5FC8">
              <w:rPr>
                <w:rFonts w:ascii="Times New Roman" w:eastAsia="Times New Roman" w:hAnsi="Times New Roman" w:cs="Times New Roman"/>
                <w:bCs/>
                <w:i/>
                <w:color w:val="000000"/>
                <w:kern w:val="0"/>
                <w:sz w:val="24"/>
                <w:szCs w:val="24"/>
                <w:lang w:val="en-GB" w:eastAsia="en-GB"/>
              </w:rPr>
              <w:t xml:space="preserve"> </w:t>
            </w:r>
          </w:p>
          <w:p w14:paraId="001BA523"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F9ADD59"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2 (25 minutes)</w:t>
            </w:r>
          </w:p>
          <w:p w14:paraId="332A6A90"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 Guide the learners to sketch the scenarios illustrated in the virtual lab while working collaboratively in their groups.</w:t>
            </w:r>
          </w:p>
          <w:p w14:paraId="7D46E642" w14:textId="77777777" w:rsidR="00580805" w:rsidRPr="003E5FC8" w:rsidRDefault="00580805" w:rsidP="00EF3F57">
            <w:pPr>
              <w:rPr>
                <w:rFonts w:ascii="Times New Roman" w:eastAsia="Times New Roman" w:hAnsi="Times New Roman" w:cs="Times New Roman"/>
                <w:kern w:val="0"/>
                <w:sz w:val="24"/>
                <w:szCs w:val="24"/>
                <w:lang w:val="en-GB" w:eastAsia="en-GB"/>
              </w:rPr>
            </w:pPr>
          </w:p>
          <w:p w14:paraId="23FC6AEA" w14:textId="77777777" w:rsidR="00580805" w:rsidRPr="003E5FC8" w:rsidRDefault="00580805" w:rsidP="00EF3F57">
            <w:pPr>
              <w:rPr>
                <w:rFonts w:ascii="Times New Roman" w:eastAsia="Times New Roman" w:hAnsi="Times New Roman" w:cs="Times New Roman"/>
                <w:i/>
                <w:iCs/>
                <w:kern w:val="0"/>
                <w:sz w:val="24"/>
                <w:szCs w:val="24"/>
                <w:lang w:val="en-GB" w:eastAsia="en-GB"/>
              </w:rPr>
            </w:pPr>
            <w:r w:rsidRPr="003E5FC8">
              <w:rPr>
                <w:rFonts w:ascii="Times New Roman" w:eastAsia="Times New Roman" w:hAnsi="Times New Roman" w:cs="Times New Roman"/>
                <w:kern w:val="0"/>
                <w:sz w:val="24"/>
                <w:szCs w:val="24"/>
                <w:lang w:val="en-GB" w:eastAsia="en-GB"/>
              </w:rPr>
              <w:t>II. Lead them to share their graphs with the class for a whole – class discussion.</w:t>
            </w:r>
            <w:r w:rsidRPr="003E5FC8">
              <w:rPr>
                <w:rFonts w:ascii="Times New Roman" w:eastAsia="Times New Roman" w:hAnsi="Times New Roman" w:cs="Times New Roman"/>
                <w:i/>
                <w:iCs/>
                <w:kern w:val="0"/>
                <w:sz w:val="24"/>
                <w:szCs w:val="24"/>
                <w:lang w:val="en-GB" w:eastAsia="en-GB"/>
              </w:rPr>
              <w:t xml:space="preserve"> </w:t>
            </w:r>
          </w:p>
          <w:p w14:paraId="259E4D14" w14:textId="77777777" w:rsidR="00580805" w:rsidRPr="003E5FC8" w:rsidRDefault="00580805" w:rsidP="00EF3F57">
            <w:pPr>
              <w:ind w:left="1080"/>
              <w:contextualSpacing/>
              <w:rPr>
                <w:rFonts w:ascii="Times New Roman" w:eastAsia="Times New Roman" w:hAnsi="Times New Roman" w:cs="Times New Roman"/>
                <w:i/>
                <w:iCs/>
                <w:kern w:val="0"/>
                <w:sz w:val="24"/>
                <w:szCs w:val="24"/>
                <w:lang w:val="en-GB" w:eastAsia="en-GB"/>
              </w:rPr>
            </w:pPr>
          </w:p>
          <w:p w14:paraId="44FFC957" w14:textId="77777777" w:rsidR="00580805" w:rsidRPr="003E5FC8" w:rsidRDefault="00580805" w:rsidP="00EF3F57">
            <w:pPr>
              <w:rPr>
                <w:rFonts w:ascii="Times New Roman" w:eastAsia="Times New Roman" w:hAnsi="Times New Roman" w:cs="Times New Roman"/>
                <w:i/>
                <w:iCs/>
                <w:kern w:val="0"/>
                <w:sz w:val="24"/>
                <w:szCs w:val="24"/>
                <w:lang w:val="en-GB" w:eastAsia="en-GB"/>
              </w:rPr>
            </w:pPr>
          </w:p>
          <w:p w14:paraId="23DBD69D"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3 (25 minutes)</w:t>
            </w:r>
          </w:p>
          <w:p w14:paraId="43C50DDE"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I. Using the virtual lab, demonstrate to the class the various scenarios in velocity-time graph such as; an object moving with uniform and non-uniform acceleration, maintaining velocity for a period and retarding to rest.</w:t>
            </w:r>
            <w:r w:rsidRPr="003E5FC8">
              <w:rPr>
                <w:rFonts w:ascii="Times New Roman" w:eastAsia="Times New Roman" w:hAnsi="Times New Roman" w:cs="Times New Roman"/>
                <w:bCs/>
                <w:i/>
                <w:color w:val="000000"/>
                <w:kern w:val="0"/>
                <w:sz w:val="24"/>
                <w:szCs w:val="24"/>
                <w:lang w:val="en-GB" w:eastAsia="en-GB"/>
              </w:rPr>
              <w:t xml:space="preserve"> </w:t>
            </w:r>
          </w:p>
          <w:p w14:paraId="79B1C667"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4154592"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II. Guide the learners to sketch the scenarios illustrated in the virtual lab while working collaboratively in their groups.</w:t>
            </w:r>
          </w:p>
          <w:p w14:paraId="2F1AB819" w14:textId="77777777" w:rsidR="00580805" w:rsidRPr="003E5FC8" w:rsidRDefault="00580805" w:rsidP="00EF3F57">
            <w:pPr>
              <w:rPr>
                <w:rFonts w:ascii="Times New Roman" w:eastAsia="Times New Roman" w:hAnsi="Times New Roman" w:cs="Times New Roman"/>
                <w:kern w:val="0"/>
                <w:sz w:val="24"/>
                <w:szCs w:val="24"/>
                <w:lang w:val="en-GB" w:eastAsia="en-GB"/>
              </w:rPr>
            </w:pPr>
          </w:p>
          <w:p w14:paraId="2F156A8E" w14:textId="77777777" w:rsidR="00580805" w:rsidRPr="003E5FC8" w:rsidRDefault="00580805" w:rsidP="00EF3F57">
            <w:pPr>
              <w:rPr>
                <w:rFonts w:ascii="Times New Roman" w:eastAsia="Times New Roman" w:hAnsi="Times New Roman" w:cs="Times New Roman"/>
                <w:i/>
                <w:iCs/>
                <w:kern w:val="0"/>
                <w:sz w:val="24"/>
                <w:szCs w:val="24"/>
                <w:lang w:val="en-GB" w:eastAsia="en-GB"/>
              </w:rPr>
            </w:pPr>
            <w:r w:rsidRPr="003E5FC8">
              <w:rPr>
                <w:rFonts w:ascii="Times New Roman" w:eastAsia="Times New Roman" w:hAnsi="Times New Roman" w:cs="Times New Roman"/>
                <w:kern w:val="0"/>
                <w:sz w:val="24"/>
                <w:szCs w:val="24"/>
                <w:lang w:val="en-GB" w:eastAsia="en-GB"/>
              </w:rPr>
              <w:t>III. Lead them to share their graphs with the class for a whole – class discussion.</w:t>
            </w:r>
            <w:r w:rsidRPr="003E5FC8">
              <w:rPr>
                <w:rFonts w:ascii="Times New Roman" w:eastAsia="Times New Roman" w:hAnsi="Times New Roman" w:cs="Times New Roman"/>
                <w:i/>
                <w:iCs/>
                <w:kern w:val="0"/>
                <w:sz w:val="24"/>
                <w:szCs w:val="24"/>
                <w:lang w:val="en-GB" w:eastAsia="en-GB"/>
              </w:rPr>
              <w:t xml:space="preserve"> </w:t>
            </w:r>
          </w:p>
        </w:tc>
        <w:tc>
          <w:tcPr>
            <w:tcW w:w="2592" w:type="pct"/>
          </w:tcPr>
          <w:p w14:paraId="63A58A66"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lastRenderedPageBreak/>
              <w:t xml:space="preserve">Introductory activity </w:t>
            </w:r>
          </w:p>
          <w:p w14:paraId="60BB4976"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In your groups discuss in a collaborative manner and tabulate the plotted values from each graph and use them to explain why some of the graphs have straight slopes while others have curved slopes.</w:t>
            </w:r>
          </w:p>
          <w:p w14:paraId="0BFE2EFA"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315CF102"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55969871"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0D63022B"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3E5FC8">
              <w:rPr>
                <w:rFonts w:ascii="Times New Roman" w:eastAsia="Times New Roman" w:hAnsi="Times New Roman" w:cs="Times New Roman"/>
                <w:bCs/>
                <w:i/>
                <w:color w:val="000000"/>
                <w:kern w:val="0"/>
                <w:sz w:val="24"/>
                <w:szCs w:val="24"/>
                <w:lang w:val="en-GB" w:eastAsia="en-GB"/>
              </w:rPr>
              <w:t xml:space="preserve"> </w:t>
            </w:r>
            <w:r w:rsidRPr="003E5FC8">
              <w:rPr>
                <w:rFonts w:ascii="Times New Roman" w:eastAsia="Times New Roman" w:hAnsi="Times New Roman" w:cs="Times New Roman"/>
                <w:b/>
                <w:i/>
                <w:color w:val="000000"/>
                <w:kern w:val="0"/>
                <w:sz w:val="24"/>
                <w:szCs w:val="24"/>
                <w:u w:val="single"/>
                <w:lang w:val="en-GB" w:eastAsia="en-GB"/>
              </w:rPr>
              <w:t>Activity 1(30 minutes)</w:t>
            </w:r>
          </w:p>
          <w:p w14:paraId="2A56DA4E" w14:textId="77777777" w:rsidR="00580805" w:rsidRPr="003E5FC8" w:rsidRDefault="00580805" w:rsidP="00EF3F57">
            <w:pPr>
              <w:rPr>
                <w:rFonts w:ascii="Times New Roman" w:eastAsia="Times New Roman" w:hAnsi="Times New Roman" w:cs="Times New Roman"/>
                <w:bCs/>
                <w:i/>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t>Observe carefully the demonstration of the various scenarios in a displacement-time graph from the virtual lab.</w:t>
            </w:r>
          </w:p>
          <w:p w14:paraId="61019C07"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5CBB381"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2B2121D"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46DA97E"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E0C2123"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2 (25 minutes)</w:t>
            </w:r>
          </w:p>
          <w:p w14:paraId="726017CD"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 Sketch the scenarios illustrated in the virtual lab while working collaboratively in your groups.</w:t>
            </w:r>
          </w:p>
          <w:p w14:paraId="6B7DF660" w14:textId="77777777" w:rsidR="00580805" w:rsidRPr="003E5FC8" w:rsidRDefault="00580805" w:rsidP="00EF3F57">
            <w:pPr>
              <w:rPr>
                <w:rFonts w:ascii="Times New Roman" w:eastAsia="Times New Roman" w:hAnsi="Times New Roman" w:cs="Times New Roman"/>
                <w:kern w:val="0"/>
                <w:sz w:val="24"/>
                <w:szCs w:val="24"/>
                <w:lang w:val="en-GB" w:eastAsia="en-GB"/>
              </w:rPr>
            </w:pPr>
          </w:p>
          <w:p w14:paraId="5A61B816" w14:textId="77777777" w:rsidR="00580805" w:rsidRPr="003E5FC8" w:rsidRDefault="00580805" w:rsidP="00EF3F57">
            <w:pPr>
              <w:rPr>
                <w:rFonts w:ascii="Times New Roman" w:eastAsia="Times New Roman" w:hAnsi="Times New Roman" w:cs="Times New Roman"/>
                <w:i/>
                <w:iCs/>
                <w:kern w:val="0"/>
                <w:sz w:val="24"/>
                <w:szCs w:val="24"/>
                <w:lang w:val="en-GB" w:eastAsia="en-GB"/>
              </w:rPr>
            </w:pPr>
            <w:r w:rsidRPr="003E5FC8">
              <w:rPr>
                <w:rFonts w:ascii="Times New Roman" w:eastAsia="Times New Roman" w:hAnsi="Times New Roman" w:cs="Times New Roman"/>
                <w:kern w:val="0"/>
                <w:sz w:val="24"/>
                <w:szCs w:val="24"/>
                <w:lang w:val="en-GB" w:eastAsia="en-GB"/>
              </w:rPr>
              <w:t>II. Share your graphs with the class for a whole – class discussion</w:t>
            </w:r>
            <w:r w:rsidRPr="003E5FC8">
              <w:rPr>
                <w:rFonts w:ascii="Times New Roman" w:eastAsia="Times New Roman" w:hAnsi="Times New Roman" w:cs="Times New Roman"/>
                <w:i/>
                <w:iCs/>
                <w:kern w:val="0"/>
                <w:sz w:val="24"/>
                <w:szCs w:val="24"/>
                <w:lang w:val="en-GB" w:eastAsia="en-GB"/>
              </w:rPr>
              <w:t xml:space="preserve"> </w:t>
            </w:r>
          </w:p>
          <w:p w14:paraId="71DFFD87" w14:textId="77777777" w:rsidR="00580805" w:rsidRPr="003E5FC8" w:rsidRDefault="00580805" w:rsidP="00EF3F57">
            <w:pPr>
              <w:autoSpaceDE w:val="0"/>
              <w:autoSpaceDN w:val="0"/>
              <w:adjustRightInd w:val="0"/>
              <w:rPr>
                <w:rFonts w:ascii="Times New Roman" w:eastAsia="Times New Roman" w:hAnsi="Times New Roman" w:cs="Times New Roman"/>
                <w:bCs/>
                <w:i/>
                <w:color w:val="000000"/>
                <w:kern w:val="0"/>
                <w:sz w:val="24"/>
                <w:szCs w:val="24"/>
                <w:u w:val="single"/>
                <w:lang w:val="en-GB" w:eastAsia="en-GB"/>
              </w:rPr>
            </w:pPr>
          </w:p>
          <w:p w14:paraId="390E2692"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EEA72B2"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3E5FC8">
              <w:rPr>
                <w:rFonts w:ascii="Times New Roman" w:eastAsia="Times New Roman" w:hAnsi="Times New Roman" w:cs="Times New Roman"/>
                <w:b/>
                <w:i/>
                <w:color w:val="000000"/>
                <w:kern w:val="0"/>
                <w:sz w:val="24"/>
                <w:szCs w:val="24"/>
                <w:u w:val="single"/>
                <w:lang w:val="en-GB" w:eastAsia="en-GB"/>
              </w:rPr>
              <w:t>Activity 3 (25 minutes)</w:t>
            </w:r>
          </w:p>
          <w:p w14:paraId="333F17B1" w14:textId="77777777" w:rsidR="00580805" w:rsidRPr="003E5FC8" w:rsidRDefault="00580805" w:rsidP="00EF3F57">
            <w:pPr>
              <w:rPr>
                <w:rFonts w:ascii="Times New Roman" w:eastAsia="Times New Roman" w:hAnsi="Times New Roman" w:cs="Times New Roman"/>
                <w:bCs/>
                <w:i/>
                <w:kern w:val="0"/>
                <w:sz w:val="24"/>
                <w:szCs w:val="24"/>
                <w:lang w:val="en-GB" w:eastAsia="en-GB"/>
              </w:rPr>
            </w:pPr>
            <w:r w:rsidRPr="003E5FC8">
              <w:rPr>
                <w:rFonts w:ascii="Times New Roman" w:eastAsia="Times New Roman" w:hAnsi="Times New Roman" w:cs="Times New Roman"/>
                <w:bCs/>
                <w:iCs/>
                <w:color w:val="000000"/>
                <w:kern w:val="0"/>
                <w:sz w:val="24"/>
                <w:szCs w:val="24"/>
                <w:lang w:val="en-GB" w:eastAsia="en-GB"/>
              </w:rPr>
              <w:lastRenderedPageBreak/>
              <w:t>I. Observe carefully the demonstration of the various scenarios in a displacement-time graph from the virtual lab.</w:t>
            </w:r>
          </w:p>
          <w:p w14:paraId="167CB30D"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8EDB3B8"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21463F2"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34B2D68" w14:textId="77777777" w:rsidR="00580805" w:rsidRPr="003E5FC8" w:rsidRDefault="0058080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3619B73D" w14:textId="77777777" w:rsidR="00580805" w:rsidRPr="003E5FC8" w:rsidRDefault="00580805" w:rsidP="00EF3F57">
            <w:pPr>
              <w:rPr>
                <w:rFonts w:ascii="Times New Roman" w:eastAsia="Times New Roman" w:hAnsi="Times New Roman" w:cs="Times New Roman"/>
                <w:kern w:val="0"/>
                <w:sz w:val="24"/>
                <w:szCs w:val="24"/>
                <w:lang w:val="en-GB" w:eastAsia="en-GB"/>
              </w:rPr>
            </w:pPr>
            <w:r w:rsidRPr="003E5FC8">
              <w:rPr>
                <w:rFonts w:ascii="Times New Roman" w:eastAsia="Times New Roman" w:hAnsi="Times New Roman" w:cs="Times New Roman"/>
                <w:kern w:val="0"/>
                <w:sz w:val="24"/>
                <w:szCs w:val="24"/>
                <w:lang w:val="en-GB" w:eastAsia="en-GB"/>
              </w:rPr>
              <w:t>II. Sketch the scenarios illustrated in the virtual lab while working collaboratively in your groups.</w:t>
            </w:r>
          </w:p>
          <w:p w14:paraId="13976B71" w14:textId="77777777" w:rsidR="00580805" w:rsidRPr="003E5FC8" w:rsidRDefault="00580805" w:rsidP="00EF3F57">
            <w:pPr>
              <w:rPr>
                <w:rFonts w:ascii="Times New Roman" w:eastAsia="Times New Roman" w:hAnsi="Times New Roman" w:cs="Times New Roman"/>
                <w:kern w:val="0"/>
                <w:sz w:val="24"/>
                <w:szCs w:val="24"/>
                <w:lang w:val="en-GB" w:eastAsia="en-GB"/>
              </w:rPr>
            </w:pPr>
          </w:p>
          <w:p w14:paraId="33017E15" w14:textId="77777777" w:rsidR="00580805" w:rsidRPr="003E5FC8" w:rsidRDefault="00580805"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r w:rsidRPr="003E5FC8">
              <w:rPr>
                <w:rFonts w:ascii="Times New Roman" w:eastAsia="Times New Roman" w:hAnsi="Times New Roman" w:cs="Times New Roman"/>
                <w:kern w:val="0"/>
                <w:sz w:val="24"/>
                <w:szCs w:val="24"/>
                <w:lang w:val="en-GB" w:eastAsia="en-GB"/>
              </w:rPr>
              <w:t>III. Share your graphs with the class for a whole – class discussion</w:t>
            </w:r>
          </w:p>
        </w:tc>
      </w:tr>
      <w:tr w:rsidR="00580805" w:rsidRPr="003E5FC8" w14:paraId="00F4D1EA" w14:textId="77777777" w:rsidTr="00EF3F57">
        <w:trPr>
          <w:trHeight w:val="340"/>
        </w:trPr>
        <w:tc>
          <w:tcPr>
            <w:tcW w:w="5000" w:type="pct"/>
            <w:gridSpan w:val="2"/>
            <w:shd w:val="clear" w:color="auto" w:fill="CAEDFB"/>
          </w:tcPr>
          <w:p w14:paraId="74B5E3E6" w14:textId="77777777" w:rsidR="00580805" w:rsidRPr="003E5FC8" w:rsidRDefault="00580805" w:rsidP="00EF3F57">
            <w:pPr>
              <w:rPr>
                <w:rFonts w:ascii="Times New Roman" w:eastAsia="Times New Roman" w:hAnsi="Times New Roman" w:cs="Times New Roman"/>
                <w:b/>
                <w:bCs/>
                <w:i/>
                <w:iCs/>
                <w:kern w:val="0"/>
                <w:sz w:val="24"/>
                <w:szCs w:val="24"/>
                <w:lang w:val="en-GB" w:eastAsia="en-GB"/>
              </w:rPr>
            </w:pPr>
            <w:r w:rsidRPr="003E5FC8">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580805" w:rsidRPr="003E5FC8" w14:paraId="3CE18F74" w14:textId="77777777" w:rsidTr="00EF3F57">
        <w:trPr>
          <w:trHeight w:val="340"/>
        </w:trPr>
        <w:tc>
          <w:tcPr>
            <w:tcW w:w="5000" w:type="pct"/>
            <w:gridSpan w:val="2"/>
          </w:tcPr>
          <w:p w14:paraId="4B25AC17" w14:textId="77777777" w:rsidR="00580805" w:rsidRPr="003E5FC8" w:rsidRDefault="00580805" w:rsidP="00EF3F57">
            <w:pPr>
              <w:rPr>
                <w:rFonts w:ascii="Times New Roman" w:eastAsia="Times New Roman" w:hAnsi="Times New Roman" w:cs="Times New Roman"/>
                <w:b/>
                <w:bCs/>
                <w:i/>
                <w:iCs/>
                <w:kern w:val="0"/>
                <w:sz w:val="24"/>
                <w:szCs w:val="24"/>
                <w:lang w:val="en-GB" w:eastAsia="en-GB"/>
              </w:rPr>
            </w:pPr>
            <w:r w:rsidRPr="003E5FC8">
              <w:rPr>
                <w:rFonts w:ascii="Times New Roman" w:eastAsia="Times New Roman" w:hAnsi="Times New Roman" w:cs="Times New Roman"/>
                <w:b/>
                <w:bCs/>
                <w:i/>
                <w:iCs/>
                <w:kern w:val="0"/>
                <w:sz w:val="24"/>
                <w:szCs w:val="24"/>
                <w:lang w:val="en-GB" w:eastAsia="en-GB"/>
              </w:rPr>
              <w:t>Level 3</w:t>
            </w:r>
          </w:p>
          <w:p w14:paraId="7F47BD07" w14:textId="77777777" w:rsidR="00580805" w:rsidRPr="003E5FC8" w:rsidRDefault="00580805" w:rsidP="00EF3F57">
            <w:pPr>
              <w:rPr>
                <w:rFonts w:ascii="Times New Roman" w:eastAsia="Times New Roman" w:hAnsi="Times New Roman" w:cs="Times New Roman"/>
                <w:i/>
                <w:iCs/>
                <w:kern w:val="0"/>
                <w:sz w:val="24"/>
                <w:szCs w:val="24"/>
                <w:lang w:val="en-GB" w:eastAsia="en-GB"/>
              </w:rPr>
            </w:pPr>
            <w:r w:rsidRPr="003E5FC8">
              <w:rPr>
                <w:rFonts w:ascii="TimesNewRomanPSMT" w:eastAsia="Times New Roman" w:hAnsi="TimesNewRomanPSMT" w:cs="Times New Roman"/>
                <w:color w:val="242021"/>
                <w:kern w:val="0"/>
                <w:sz w:val="24"/>
                <w:szCs w:val="24"/>
                <w:lang w:val="en-GB" w:eastAsia="en-GB"/>
              </w:rPr>
              <w:t>Imagine a scenario where a car is initially at rest, accelerates uniformly for a period of time, maintains a constant velocity, then decelerates uniformly until it comes to a stop. Design a storyboard utilising either distance-time or velocity-time graphs to depict this motion scenario. Explain how your chosen graph accurately represents the motion of the car throughout the entire journey.</w:t>
            </w:r>
          </w:p>
          <w:p w14:paraId="7E2BB691" w14:textId="77777777" w:rsidR="00580805" w:rsidRPr="003E5FC8" w:rsidRDefault="00580805" w:rsidP="00EF3F57">
            <w:pPr>
              <w:ind w:left="720"/>
              <w:contextualSpacing/>
              <w:rPr>
                <w:rFonts w:ascii="Times New Roman" w:eastAsia="Times New Roman" w:hAnsi="Times New Roman" w:cs="Times New Roman"/>
                <w:i/>
                <w:iCs/>
                <w:kern w:val="0"/>
                <w:sz w:val="24"/>
                <w:szCs w:val="24"/>
                <w:lang w:val="en-GB" w:eastAsia="en-GB"/>
              </w:rPr>
            </w:pPr>
            <w:r w:rsidRPr="003E5FC8">
              <w:rPr>
                <w:rFonts w:ascii="Times New Roman" w:eastAsia="Times New Roman" w:hAnsi="Times New Roman" w:cs="Times New Roman"/>
                <w:i/>
                <w:iCs/>
                <w:kern w:val="0"/>
                <w:sz w:val="24"/>
                <w:szCs w:val="24"/>
                <w:lang w:val="en-GB" w:eastAsia="en-GB"/>
              </w:rPr>
              <w:t xml:space="preserve"> </w:t>
            </w:r>
          </w:p>
          <w:p w14:paraId="6E07D0C9" w14:textId="77777777" w:rsidR="00580805" w:rsidRPr="003E5FC8" w:rsidRDefault="00580805" w:rsidP="00EF3F57">
            <w:pPr>
              <w:rPr>
                <w:rFonts w:ascii="Times New Roman" w:eastAsia="Times New Roman" w:hAnsi="Times New Roman" w:cs="Times New Roman"/>
                <w:b/>
                <w:bCs/>
                <w:i/>
                <w:iCs/>
                <w:kern w:val="0"/>
                <w:sz w:val="24"/>
                <w:szCs w:val="24"/>
                <w:lang w:val="en-GB" w:eastAsia="en-GB"/>
              </w:rPr>
            </w:pPr>
          </w:p>
        </w:tc>
      </w:tr>
      <w:tr w:rsidR="00580805" w:rsidRPr="003E5FC8" w14:paraId="754EB3DB" w14:textId="77777777" w:rsidTr="00EF3F57">
        <w:trPr>
          <w:trHeight w:val="340"/>
        </w:trPr>
        <w:tc>
          <w:tcPr>
            <w:tcW w:w="5000" w:type="pct"/>
            <w:gridSpan w:val="2"/>
            <w:shd w:val="clear" w:color="auto" w:fill="CAEDFB"/>
            <w:vAlign w:val="center"/>
          </w:tcPr>
          <w:p w14:paraId="3449264A"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 xml:space="preserve">Lesson Closure </w:t>
            </w:r>
          </w:p>
        </w:tc>
      </w:tr>
      <w:tr w:rsidR="00580805" w:rsidRPr="003E5FC8" w14:paraId="6770CD0A" w14:textId="77777777" w:rsidTr="00EF3F57">
        <w:trPr>
          <w:trHeight w:val="1296"/>
        </w:trPr>
        <w:tc>
          <w:tcPr>
            <w:tcW w:w="5000" w:type="pct"/>
            <w:gridSpan w:val="2"/>
            <w:shd w:val="clear" w:color="auto" w:fill="auto"/>
          </w:tcPr>
          <w:p w14:paraId="6756C3A1" w14:textId="77777777" w:rsidR="00580805" w:rsidRPr="003E5FC8" w:rsidRDefault="00580805" w:rsidP="00EF3F57">
            <w:pPr>
              <w:spacing w:before="120" w:after="120"/>
              <w:rPr>
                <w:rFonts w:ascii="Times New Roman" w:eastAsia="Aptos" w:hAnsi="Times New Roman" w:cs="Times New Roman"/>
                <w:b/>
                <w:i/>
                <w:kern w:val="0"/>
                <w:sz w:val="24"/>
                <w:szCs w:val="24"/>
                <w:u w:val="single"/>
              </w:rPr>
            </w:pPr>
            <w:r w:rsidRPr="003E5FC8">
              <w:rPr>
                <w:rFonts w:ascii="Times New Roman" w:eastAsia="Aptos" w:hAnsi="Times New Roman" w:cs="Times New Roman"/>
                <w:b/>
                <w:i/>
                <w:kern w:val="0"/>
                <w:sz w:val="24"/>
                <w:szCs w:val="24"/>
                <w:u w:val="single"/>
              </w:rPr>
              <w:t xml:space="preserve">Activity (15 minutes) </w:t>
            </w:r>
          </w:p>
          <w:p w14:paraId="069BE70F" w14:textId="77777777" w:rsidR="00580805" w:rsidRPr="003E5FC8" w:rsidRDefault="00580805" w:rsidP="00580805">
            <w:pPr>
              <w:numPr>
                <w:ilvl w:val="0"/>
                <w:numId w:val="5"/>
              </w:numPr>
              <w:spacing w:before="120" w:after="120"/>
              <w:rPr>
                <w:rFonts w:ascii="Times New Roman" w:eastAsia="Aptos" w:hAnsi="Times New Roman" w:cs="Times New Roman"/>
                <w:i/>
                <w:kern w:val="0"/>
                <w:sz w:val="24"/>
                <w:szCs w:val="24"/>
              </w:rPr>
            </w:pPr>
            <w:r w:rsidRPr="003E5FC8">
              <w:rPr>
                <w:rFonts w:ascii="Times New Roman" w:eastAsia="Aptos" w:hAnsi="Times New Roman" w:cs="Times New Roman"/>
                <w:i/>
                <w:kern w:val="0"/>
                <w:sz w:val="24"/>
                <w:szCs w:val="24"/>
              </w:rPr>
              <w:t xml:space="preserve"> End lesson by summarizing main points of the lesson</w:t>
            </w:r>
          </w:p>
          <w:p w14:paraId="25FBEFAF" w14:textId="77777777" w:rsidR="00580805" w:rsidRPr="003E5FC8" w:rsidRDefault="00580805" w:rsidP="00580805">
            <w:pPr>
              <w:numPr>
                <w:ilvl w:val="0"/>
                <w:numId w:val="5"/>
              </w:numPr>
              <w:spacing w:before="120" w:after="120"/>
              <w:rPr>
                <w:rFonts w:ascii="Times New Roman" w:eastAsia="Aptos" w:hAnsi="Times New Roman" w:cs="Times New Roman"/>
                <w:i/>
                <w:kern w:val="0"/>
                <w:sz w:val="24"/>
                <w:szCs w:val="24"/>
              </w:rPr>
            </w:pPr>
            <w:r w:rsidRPr="003E5FC8">
              <w:rPr>
                <w:rFonts w:ascii="Times New Roman" w:eastAsia="Aptos" w:hAnsi="Times New Roman" w:cs="Times New Roman"/>
                <w:i/>
                <w:kern w:val="0"/>
                <w:sz w:val="24"/>
                <w:szCs w:val="24"/>
              </w:rPr>
              <w:t>Students asks questions to clarify as misunderstanding and consolidate what is learnt</w:t>
            </w:r>
          </w:p>
          <w:p w14:paraId="4D26E01E" w14:textId="77777777" w:rsidR="00580805" w:rsidRPr="003E5FC8" w:rsidRDefault="00580805" w:rsidP="00580805">
            <w:pPr>
              <w:numPr>
                <w:ilvl w:val="0"/>
                <w:numId w:val="3"/>
              </w:numPr>
              <w:spacing w:before="120" w:after="120"/>
              <w:rPr>
                <w:rFonts w:ascii="Times New Roman" w:eastAsia="Aptos" w:hAnsi="Times New Roman" w:cs="Times New Roman"/>
                <w:i/>
                <w:kern w:val="0"/>
                <w:sz w:val="24"/>
                <w:szCs w:val="24"/>
              </w:rPr>
            </w:pPr>
            <w:r w:rsidRPr="003E5FC8">
              <w:rPr>
                <w:rFonts w:ascii="Times New Roman" w:eastAsia="Aptos" w:hAnsi="Times New Roman" w:cs="Times New Roman"/>
                <w:i/>
                <w:kern w:val="0"/>
                <w:sz w:val="24"/>
                <w:szCs w:val="24"/>
              </w:rPr>
              <w:t>Give learners assignment</w:t>
            </w:r>
          </w:p>
        </w:tc>
      </w:tr>
      <w:tr w:rsidR="00580805" w:rsidRPr="003E5FC8" w14:paraId="08463AA4" w14:textId="77777777" w:rsidTr="00EF3F57">
        <w:trPr>
          <w:trHeight w:val="340"/>
        </w:trPr>
        <w:tc>
          <w:tcPr>
            <w:tcW w:w="5000" w:type="pct"/>
            <w:gridSpan w:val="2"/>
            <w:shd w:val="clear" w:color="auto" w:fill="CAEDFB"/>
            <w:vAlign w:val="center"/>
          </w:tcPr>
          <w:p w14:paraId="6D76F948" w14:textId="77777777" w:rsidR="00580805" w:rsidRPr="003E5FC8" w:rsidRDefault="00580805" w:rsidP="00EF3F57">
            <w:pPr>
              <w:jc w:val="center"/>
              <w:rPr>
                <w:rFonts w:ascii="Times New Roman" w:eastAsia="Times New Roman" w:hAnsi="Times New Roman" w:cs="Times New Roman"/>
                <w:b/>
                <w:bCs/>
                <w:kern w:val="0"/>
                <w:sz w:val="24"/>
                <w:szCs w:val="24"/>
                <w:lang w:val="en-GB" w:eastAsia="en-GB"/>
              </w:rPr>
            </w:pPr>
            <w:r w:rsidRPr="003E5FC8">
              <w:rPr>
                <w:rFonts w:ascii="Times New Roman" w:eastAsia="Times New Roman" w:hAnsi="Times New Roman" w:cs="Times New Roman"/>
                <w:b/>
                <w:bCs/>
                <w:kern w:val="0"/>
                <w:sz w:val="24"/>
                <w:szCs w:val="24"/>
                <w:lang w:val="en-GB" w:eastAsia="en-GB"/>
              </w:rPr>
              <w:t>Reflection &amp; Remarks</w:t>
            </w:r>
          </w:p>
        </w:tc>
      </w:tr>
      <w:tr w:rsidR="00580805" w:rsidRPr="003E5FC8" w14:paraId="20132900" w14:textId="77777777" w:rsidTr="00EF3F57">
        <w:trPr>
          <w:trHeight w:val="340"/>
        </w:trPr>
        <w:tc>
          <w:tcPr>
            <w:tcW w:w="5000" w:type="pct"/>
            <w:gridSpan w:val="2"/>
            <w:vAlign w:val="center"/>
          </w:tcPr>
          <w:p w14:paraId="0944663F" w14:textId="77777777" w:rsidR="00580805" w:rsidRPr="003E5FC8" w:rsidRDefault="00580805" w:rsidP="00EF3F57">
            <w:pPr>
              <w:widowControl w:val="0"/>
              <w:autoSpaceDE w:val="0"/>
              <w:autoSpaceDN w:val="0"/>
              <w:ind w:left="107"/>
              <w:jc w:val="both"/>
              <w:rPr>
                <w:rFonts w:ascii="Times New Roman" w:eastAsia="Calibri" w:hAnsi="Times New Roman" w:cs="Times New Roman"/>
                <w:i/>
                <w:kern w:val="0"/>
                <w:sz w:val="24"/>
                <w:szCs w:val="24"/>
                <w:lang w:val="en-GB"/>
              </w:rPr>
            </w:pPr>
          </w:p>
        </w:tc>
      </w:tr>
    </w:tbl>
    <w:p w14:paraId="1A189BA0" w14:textId="77777777" w:rsidR="00580805" w:rsidRPr="003E5FC8" w:rsidRDefault="00580805" w:rsidP="00580805">
      <w:pPr>
        <w:spacing w:after="0" w:line="240" w:lineRule="auto"/>
        <w:rPr>
          <w:rFonts w:ascii="Times New Roman" w:eastAsia="Times New Roman" w:hAnsi="Times New Roman" w:cs="Times New Roman"/>
          <w:kern w:val="0"/>
          <w:sz w:val="24"/>
          <w:szCs w:val="24"/>
          <w:lang w:val="en-GB" w:eastAsia="en-GB"/>
        </w:rPr>
      </w:pPr>
    </w:p>
    <w:p w14:paraId="3D170C90" w14:textId="77777777" w:rsidR="00580805" w:rsidRPr="003E5FC8" w:rsidRDefault="00580805" w:rsidP="00580805">
      <w:pPr>
        <w:spacing w:after="0" w:line="240" w:lineRule="auto"/>
        <w:rPr>
          <w:rFonts w:ascii="Times New Roman" w:eastAsia="Times New Roman" w:hAnsi="Times New Roman" w:cs="Times New Roman"/>
          <w:kern w:val="0"/>
          <w:sz w:val="24"/>
          <w:szCs w:val="24"/>
          <w:lang w:val="en-GB" w:eastAsia="en-GB"/>
        </w:rPr>
      </w:pPr>
    </w:p>
    <w:p w14:paraId="0019A458"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27B29"/>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3C53B1"/>
    <w:multiLevelType w:val="hybridMultilevel"/>
    <w:tmpl w:val="FEFE22B0"/>
    <w:lvl w:ilvl="0" w:tplc="CD408B5E">
      <w:start w:val="1"/>
      <w:numFmt w:val="lowerLetter"/>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 w15:restartNumberingAfterBreak="0">
    <w:nsid w:val="44A94839"/>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4809D9"/>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1B7641"/>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05"/>
    <w:rsid w:val="00580805"/>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1495"/>
  <w15:chartTrackingRefBased/>
  <w15:docId w15:val="{E2201683-8851-448B-B304-1DF00CF1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805"/>
    <w:rPr>
      <w:kern w:val="2"/>
      <w:lang w:val="en-US"/>
      <w14:ligatures w14:val="standardContextual"/>
    </w:rPr>
  </w:style>
  <w:style w:type="paragraph" w:styleId="Heading1">
    <w:name w:val="heading 1"/>
    <w:basedOn w:val="Normal"/>
    <w:next w:val="Normal"/>
    <w:link w:val="Heading1Char"/>
    <w:uiPriority w:val="9"/>
    <w:qFormat/>
    <w:rsid w:val="00580805"/>
    <w:pPr>
      <w:keepNext/>
      <w:keepLines/>
      <w:spacing w:before="240" w:after="0"/>
      <w:outlineLvl w:val="0"/>
    </w:pPr>
    <w:rPr>
      <w:rFonts w:ascii="Times New Roman" w:eastAsia="Times New Roman" w:hAnsi="Times New Roman" w:cs="Times New Roman"/>
      <w:b/>
      <w:bCs/>
      <w:color w:val="2F5496"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805"/>
    <w:rPr>
      <w:rFonts w:ascii="Times New Roman" w:eastAsia="Times New Roman" w:hAnsi="Times New Roman" w:cs="Times New Roman"/>
      <w:b/>
      <w:bCs/>
      <w:color w:val="2F5496" w:themeColor="accent1" w:themeShade="BF"/>
      <w:kern w:val="2"/>
      <w:sz w:val="24"/>
      <w:szCs w:val="24"/>
      <w:lang w:eastAsia="en-GB"/>
      <w14:ligatures w14:val="standardContextual"/>
    </w:rPr>
  </w:style>
  <w:style w:type="table" w:styleId="TableGrid">
    <w:name w:val="Table Grid"/>
    <w:basedOn w:val="TableNormal"/>
    <w:uiPriority w:val="39"/>
    <w:rsid w:val="00580805"/>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2024-10-21T02:07:00Z</dcterms:created>
  <dcterms:modified xsi:type="dcterms:W3CDTF">2024-10-21T02:07:00Z</dcterms:modified>
</cp:coreProperties>
</file>